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E625" w14:textId="747B0A94" w:rsidR="00ED42D3" w:rsidRPr="00633B66" w:rsidRDefault="005E3196" w:rsidP="004F50CE">
      <w:pPr>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FF87662" wp14:editId="68FFFB68">
            <wp:simplePos x="0" y="0"/>
            <wp:positionH relativeFrom="margin">
              <wp:align>left</wp:align>
            </wp:positionH>
            <wp:positionV relativeFrom="paragraph">
              <wp:posOffset>0</wp:posOffset>
            </wp:positionV>
            <wp:extent cx="1644015" cy="1644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430" cy="167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2D3" w:rsidRPr="00633B66">
        <w:rPr>
          <w:rFonts w:ascii="Times New Roman" w:hAnsi="Times New Roman" w:cs="Times New Roman"/>
          <w:sz w:val="24"/>
          <w:szCs w:val="24"/>
        </w:rPr>
        <w:t>Maine Veterans in Need</w:t>
      </w:r>
    </w:p>
    <w:p w14:paraId="76909C41" w14:textId="603A4D6F" w:rsidR="00ED42D3" w:rsidRPr="00633B66" w:rsidRDefault="00E33662" w:rsidP="00432025">
      <w:pPr>
        <w:jc w:val="center"/>
        <w:rPr>
          <w:rFonts w:ascii="Times New Roman" w:hAnsi="Times New Roman" w:cs="Times New Roman"/>
          <w:sz w:val="24"/>
          <w:szCs w:val="24"/>
        </w:rPr>
      </w:pPr>
      <w:r>
        <w:rPr>
          <w:rFonts w:ascii="Times New Roman" w:hAnsi="Times New Roman" w:cs="Times New Roman"/>
          <w:sz w:val="24"/>
          <w:szCs w:val="24"/>
        </w:rPr>
        <w:t>October 15</w:t>
      </w:r>
      <w:r w:rsidR="00ED42D3" w:rsidRPr="00633B66">
        <w:rPr>
          <w:rFonts w:ascii="Times New Roman" w:hAnsi="Times New Roman" w:cs="Times New Roman"/>
          <w:sz w:val="24"/>
          <w:szCs w:val="24"/>
        </w:rPr>
        <w:t>,</w:t>
      </w:r>
      <w:r w:rsidR="00856321" w:rsidRPr="00633B66">
        <w:rPr>
          <w:rFonts w:ascii="Times New Roman" w:hAnsi="Times New Roman" w:cs="Times New Roman"/>
          <w:sz w:val="24"/>
          <w:szCs w:val="24"/>
        </w:rPr>
        <w:t xml:space="preserve"> </w:t>
      </w:r>
      <w:r w:rsidR="00ED42D3" w:rsidRPr="00633B66">
        <w:rPr>
          <w:rFonts w:ascii="Times New Roman" w:hAnsi="Times New Roman" w:cs="Times New Roman"/>
          <w:sz w:val="24"/>
          <w:szCs w:val="24"/>
        </w:rPr>
        <w:t>20</w:t>
      </w:r>
      <w:r w:rsidR="00E76FA0" w:rsidRPr="00633B66">
        <w:rPr>
          <w:rFonts w:ascii="Times New Roman" w:hAnsi="Times New Roman" w:cs="Times New Roman"/>
          <w:sz w:val="24"/>
          <w:szCs w:val="24"/>
        </w:rPr>
        <w:t>2</w:t>
      </w:r>
      <w:r w:rsidR="007E703A">
        <w:rPr>
          <w:rFonts w:ascii="Times New Roman" w:hAnsi="Times New Roman" w:cs="Times New Roman"/>
          <w:sz w:val="24"/>
          <w:szCs w:val="24"/>
        </w:rPr>
        <w:t>4</w:t>
      </w:r>
    </w:p>
    <w:p w14:paraId="60CC7886" w14:textId="77777777" w:rsidR="007E2C26" w:rsidRPr="00633B66"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Meeting place is</w:t>
      </w:r>
    </w:p>
    <w:p w14:paraId="1F38A7CA" w14:textId="05170318" w:rsidR="007E2C26" w:rsidRPr="00615F28" w:rsidRDefault="005E3196" w:rsidP="004F50CE">
      <w:pPr>
        <w:jc w:val="center"/>
        <w:rPr>
          <w:rFonts w:ascii="Times New Roman" w:hAnsi="Times New Roman" w:cs="Times New Roman"/>
          <w:b/>
          <w:bCs/>
          <w:sz w:val="24"/>
          <w:szCs w:val="24"/>
        </w:rPr>
      </w:pPr>
      <w:r w:rsidRPr="00615F28">
        <w:rPr>
          <w:rFonts w:ascii="Times New Roman" w:hAnsi="Times New Roman" w:cs="Times New Roman"/>
          <w:b/>
          <w:bCs/>
          <w:sz w:val="24"/>
          <w:szCs w:val="24"/>
        </w:rPr>
        <w:t>Mid-Coast Veterans Council</w:t>
      </w:r>
    </w:p>
    <w:p w14:paraId="5B89B491" w14:textId="058177F9" w:rsidR="007E2C26" w:rsidRPr="00633B66" w:rsidRDefault="007E2C26" w:rsidP="004F50CE">
      <w:pPr>
        <w:jc w:val="center"/>
        <w:rPr>
          <w:rFonts w:ascii="Times New Roman" w:hAnsi="Times New Roman" w:cs="Times New Roman"/>
          <w:sz w:val="24"/>
          <w:szCs w:val="24"/>
        </w:rPr>
      </w:pPr>
      <w:r w:rsidRPr="00633B66">
        <w:rPr>
          <w:rFonts w:ascii="Times New Roman" w:hAnsi="Times New Roman" w:cs="Times New Roman"/>
          <w:sz w:val="24"/>
          <w:szCs w:val="24"/>
        </w:rPr>
        <w:t xml:space="preserve">at 1:00 </w:t>
      </w:r>
      <w:r w:rsidR="0036739C">
        <w:rPr>
          <w:rFonts w:ascii="Times New Roman" w:hAnsi="Times New Roman" w:cs="Times New Roman"/>
          <w:sz w:val="24"/>
          <w:szCs w:val="24"/>
        </w:rPr>
        <w:t>P</w:t>
      </w:r>
      <w:r w:rsidRPr="00633B66">
        <w:rPr>
          <w:rFonts w:ascii="Times New Roman" w:hAnsi="Times New Roman" w:cs="Times New Roman"/>
          <w:sz w:val="24"/>
          <w:szCs w:val="24"/>
        </w:rPr>
        <w:t>M</w:t>
      </w:r>
    </w:p>
    <w:p w14:paraId="43BB9FC5" w14:textId="77777777" w:rsidR="00B92591" w:rsidRPr="004A6901" w:rsidRDefault="00B92591" w:rsidP="00B92591">
      <w:pPr>
        <w:rPr>
          <w:rFonts w:ascii="Times New Roman" w:eastAsia="Times New Roman" w:hAnsi="Times New Roman" w:cs="Times New Roman"/>
          <w:sz w:val="24"/>
          <w:szCs w:val="24"/>
        </w:rPr>
      </w:pPr>
      <w:r w:rsidRPr="004A6901">
        <w:rPr>
          <w:rFonts w:ascii="Times New Roman" w:eastAsia="Times New Roman" w:hAnsi="Times New Roman" w:cs="Times New Roman"/>
          <w:sz w:val="24"/>
          <w:szCs w:val="24"/>
        </w:rPr>
        <w:t xml:space="preserve">        </w:t>
      </w:r>
    </w:p>
    <w:p w14:paraId="11A06FF9" w14:textId="77777777" w:rsidR="00B92591" w:rsidRDefault="00B92591" w:rsidP="00B92591"/>
    <w:p w14:paraId="05194515" w14:textId="77777777" w:rsidR="00B92591" w:rsidRDefault="00B92591" w:rsidP="00B92591"/>
    <w:p w14:paraId="6F0D1141" w14:textId="77777777" w:rsidR="00B92591" w:rsidRDefault="00B92591" w:rsidP="00B92591"/>
    <w:p w14:paraId="53895C81" w14:textId="77777777" w:rsidR="00B92591" w:rsidRDefault="00B92591" w:rsidP="00B92591"/>
    <w:p w14:paraId="11592436" w14:textId="5E19B6DE" w:rsidR="00615F28" w:rsidRPr="00633B66" w:rsidRDefault="00615F28" w:rsidP="004F50CE">
      <w:pPr>
        <w:jc w:val="center"/>
        <w:rPr>
          <w:rFonts w:ascii="Times New Roman" w:hAnsi="Times New Roman" w:cs="Times New Roman"/>
          <w:sz w:val="24"/>
          <w:szCs w:val="24"/>
        </w:rPr>
      </w:pPr>
      <w:r>
        <w:rPr>
          <w:rFonts w:ascii="Times New Roman" w:hAnsi="Times New Roman" w:cs="Times New Roman"/>
          <w:sz w:val="24"/>
          <w:szCs w:val="24"/>
        </w:rPr>
        <w:t>DRAFT</w:t>
      </w:r>
      <w:r w:rsidR="003C0123">
        <w:rPr>
          <w:rFonts w:ascii="Times New Roman" w:hAnsi="Times New Roman" w:cs="Times New Roman"/>
          <w:sz w:val="24"/>
          <w:szCs w:val="24"/>
        </w:rPr>
        <w:t xml:space="preserve"> MEETING MINUTES</w:t>
      </w:r>
    </w:p>
    <w:p w14:paraId="61C8DC47" w14:textId="20662DD1" w:rsidR="00062ACD" w:rsidRDefault="00062ACD" w:rsidP="00C95BE0">
      <w:pPr>
        <w:rPr>
          <w:rFonts w:ascii="Times New Roman" w:hAnsi="Times New Roman" w:cs="Times New Roman"/>
          <w:sz w:val="24"/>
          <w:szCs w:val="24"/>
        </w:rPr>
      </w:pPr>
      <w:r w:rsidRPr="004F340B">
        <w:rPr>
          <w:rFonts w:ascii="Times New Roman" w:hAnsi="Times New Roman" w:cs="Times New Roman"/>
          <w:sz w:val="24"/>
          <w:szCs w:val="24"/>
          <w:highlight w:val="yellow"/>
        </w:rPr>
        <w:t>Turn on “recording”</w:t>
      </w:r>
    </w:p>
    <w:p w14:paraId="53881513" w14:textId="5CE56200" w:rsidR="00ED42D3" w:rsidRPr="00B12687" w:rsidRDefault="00ED42D3" w:rsidP="00C95BE0">
      <w:pPr>
        <w:rPr>
          <w:rFonts w:ascii="Times New Roman" w:hAnsi="Times New Roman" w:cs="Times New Roman"/>
          <w:b/>
          <w:sz w:val="24"/>
          <w:szCs w:val="24"/>
        </w:rPr>
      </w:pPr>
      <w:r w:rsidRPr="00B12687">
        <w:rPr>
          <w:rFonts w:ascii="Times New Roman" w:hAnsi="Times New Roman" w:cs="Times New Roman"/>
          <w:b/>
          <w:sz w:val="24"/>
          <w:szCs w:val="24"/>
        </w:rPr>
        <w:t>Attendance</w:t>
      </w:r>
      <w:r w:rsidR="003C0123" w:rsidRPr="00B12687">
        <w:rPr>
          <w:rFonts w:ascii="Times New Roman" w:hAnsi="Times New Roman" w:cs="Times New Roman"/>
          <w:b/>
          <w:sz w:val="24"/>
          <w:szCs w:val="24"/>
        </w:rPr>
        <w:t>:</w:t>
      </w:r>
      <w:r w:rsidR="00B12687">
        <w:rPr>
          <w:rFonts w:ascii="Times New Roman" w:hAnsi="Times New Roman" w:cs="Times New Roman"/>
          <w:b/>
          <w:sz w:val="24"/>
          <w:szCs w:val="24"/>
        </w:rPr>
        <w:t xml:space="preserve"> </w:t>
      </w:r>
    </w:p>
    <w:p w14:paraId="2FC6D56C" w14:textId="2C766721" w:rsidR="00FF5A3A" w:rsidRDefault="00FF5A3A" w:rsidP="00FF5A3A">
      <w:pPr>
        <w:ind w:left="720"/>
        <w:rPr>
          <w:rFonts w:ascii="Times New Roman" w:hAnsi="Times New Roman" w:cs="Times New Roman"/>
          <w:sz w:val="24"/>
          <w:szCs w:val="24"/>
        </w:rPr>
      </w:pPr>
      <w:r>
        <w:rPr>
          <w:rFonts w:ascii="Times New Roman" w:hAnsi="Times New Roman" w:cs="Times New Roman"/>
          <w:sz w:val="24"/>
          <w:szCs w:val="24"/>
        </w:rPr>
        <w:t>MVN Officers</w:t>
      </w:r>
    </w:p>
    <w:p w14:paraId="3CAB2405" w14:textId="634439B3"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David Patch</w:t>
      </w:r>
    </w:p>
    <w:p w14:paraId="34351742" w14:textId="35A64F96"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James Bachelder</w:t>
      </w:r>
    </w:p>
    <w:p w14:paraId="0A34E8C2" w14:textId="5AA8D7A7"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Mike Roy</w:t>
      </w:r>
    </w:p>
    <w:p w14:paraId="592BB0D5" w14:textId="00782429" w:rsidR="00FF5A3A" w:rsidRDefault="00FF5A3A" w:rsidP="00FF5A3A">
      <w:pPr>
        <w:ind w:left="720"/>
        <w:rPr>
          <w:rFonts w:ascii="Times New Roman" w:hAnsi="Times New Roman" w:cs="Times New Roman"/>
          <w:sz w:val="24"/>
          <w:szCs w:val="24"/>
        </w:rPr>
      </w:pPr>
      <w:r>
        <w:rPr>
          <w:rFonts w:ascii="Times New Roman" w:hAnsi="Times New Roman" w:cs="Times New Roman"/>
          <w:sz w:val="24"/>
          <w:szCs w:val="24"/>
        </w:rPr>
        <w:t>MVN Members</w:t>
      </w:r>
    </w:p>
    <w:p w14:paraId="28D216DC" w14:textId="545E0749"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Elks</w:t>
      </w:r>
    </w:p>
    <w:p w14:paraId="5C2402D1" w14:textId="0707F626"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Lewin</w:t>
      </w:r>
    </w:p>
    <w:p w14:paraId="1A801FE5" w14:textId="54A30502"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MCVC</w:t>
      </w:r>
    </w:p>
    <w:p w14:paraId="6F314555" w14:textId="7B940EFA"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Pine Tree Legal</w:t>
      </w:r>
    </w:p>
    <w:p w14:paraId="42E9A22F" w14:textId="76C7CB69"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V.E.T.S.</w:t>
      </w:r>
    </w:p>
    <w:p w14:paraId="70E7FA62" w14:textId="196DC43D" w:rsidR="00FF5A3A" w:rsidRDefault="00FF5A3A" w:rsidP="00FF5A3A">
      <w:pPr>
        <w:ind w:left="1440"/>
        <w:rPr>
          <w:rFonts w:ascii="Times New Roman" w:hAnsi="Times New Roman" w:cs="Times New Roman"/>
          <w:sz w:val="24"/>
          <w:szCs w:val="24"/>
        </w:rPr>
      </w:pPr>
      <w:r>
        <w:rPr>
          <w:rFonts w:ascii="Times New Roman" w:hAnsi="Times New Roman" w:cs="Times New Roman"/>
          <w:sz w:val="24"/>
          <w:szCs w:val="24"/>
        </w:rPr>
        <w:t>Wellness Mobile</w:t>
      </w:r>
    </w:p>
    <w:p w14:paraId="56A06311" w14:textId="0FA8013F" w:rsidR="008221B7" w:rsidRDefault="008221B7" w:rsidP="00FF5A3A">
      <w:pPr>
        <w:ind w:left="1440"/>
        <w:rPr>
          <w:rFonts w:ascii="Times New Roman" w:hAnsi="Times New Roman" w:cs="Times New Roman"/>
          <w:sz w:val="24"/>
          <w:szCs w:val="24"/>
        </w:rPr>
      </w:pPr>
    </w:p>
    <w:p w14:paraId="0A0C0F01" w14:textId="6FE77705" w:rsidR="00E70D0F" w:rsidRPr="00B12687" w:rsidRDefault="00615F28" w:rsidP="00C95BE0">
      <w:pPr>
        <w:rPr>
          <w:rFonts w:ascii="Times New Roman" w:hAnsi="Times New Roman" w:cs="Times New Roman"/>
          <w:b/>
          <w:sz w:val="24"/>
          <w:szCs w:val="24"/>
        </w:rPr>
      </w:pPr>
      <w:r w:rsidRPr="00B12687">
        <w:rPr>
          <w:rFonts w:ascii="Times New Roman" w:hAnsi="Times New Roman" w:cs="Times New Roman"/>
          <w:b/>
          <w:sz w:val="24"/>
          <w:szCs w:val="24"/>
        </w:rPr>
        <w:t>Approval of</w:t>
      </w:r>
      <w:ins w:id="0" w:author="dapatch66@gmail.com" w:date="2024-10-22T14:48:00Z" w16du:dateUtc="2024-10-22T18:48:00Z">
        <w:r w:rsidR="00477375">
          <w:rPr>
            <w:rFonts w:ascii="Times New Roman" w:hAnsi="Times New Roman" w:cs="Times New Roman"/>
            <w:b/>
            <w:sz w:val="24"/>
            <w:szCs w:val="24"/>
          </w:rPr>
          <w:t xml:space="preserve"> </w:t>
        </w:r>
        <w:proofErr w:type="spellStart"/>
        <w:r w:rsidR="00477375">
          <w:rPr>
            <w:rFonts w:ascii="Times New Roman" w:hAnsi="Times New Roman" w:cs="Times New Roman"/>
            <w:b/>
            <w:sz w:val="24"/>
            <w:szCs w:val="24"/>
          </w:rPr>
          <w:t>September</w:t>
        </w:r>
      </w:ins>
      <w:del w:id="1" w:author="dapatch66@gmail.com" w:date="2024-10-22T14:47:00Z" w16du:dateUtc="2024-10-22T18:47:00Z">
        <w:r w:rsidRPr="00B12687" w:rsidDel="00477375">
          <w:rPr>
            <w:rFonts w:ascii="Times New Roman" w:hAnsi="Times New Roman" w:cs="Times New Roman"/>
            <w:b/>
            <w:sz w:val="24"/>
            <w:szCs w:val="24"/>
          </w:rPr>
          <w:delText xml:space="preserve"> </w:delText>
        </w:r>
      </w:del>
      <w:r w:rsidR="00B12687" w:rsidRPr="00B12687">
        <w:rPr>
          <w:rFonts w:ascii="Times New Roman" w:hAnsi="Times New Roman" w:cs="Times New Roman"/>
          <w:b/>
          <w:sz w:val="24"/>
          <w:szCs w:val="24"/>
        </w:rPr>
        <w:t>meeting</w:t>
      </w:r>
      <w:proofErr w:type="spellEnd"/>
      <w:r w:rsidR="00B12687" w:rsidRPr="00B12687">
        <w:rPr>
          <w:rFonts w:ascii="Times New Roman" w:hAnsi="Times New Roman" w:cs="Times New Roman"/>
          <w:b/>
          <w:sz w:val="24"/>
          <w:szCs w:val="24"/>
        </w:rPr>
        <w:t xml:space="preserve"> minutes:</w:t>
      </w:r>
      <w:r w:rsidR="00E33662" w:rsidRPr="00B12687">
        <w:rPr>
          <w:rFonts w:ascii="Times New Roman" w:hAnsi="Times New Roman" w:cs="Times New Roman"/>
          <w:b/>
          <w:sz w:val="24"/>
          <w:szCs w:val="24"/>
        </w:rPr>
        <w:t xml:space="preserve"> </w:t>
      </w:r>
    </w:p>
    <w:p w14:paraId="4CE8DF8E" w14:textId="1094928A" w:rsidR="00E70D0F" w:rsidRDefault="00E70D0F" w:rsidP="00C95BE0">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David received a call from the VA and clarified that Heroes Home and Michael Kirk do not have a relationship with the VA formally or informally. </w:t>
      </w:r>
    </w:p>
    <w:p w14:paraId="36977A53" w14:textId="01E9BE32" w:rsidR="00615F28" w:rsidRPr="00E70D0F" w:rsidRDefault="00E70D0F" w:rsidP="00C95BE0">
      <w:pPr>
        <w:pStyle w:val="ListParagraph"/>
        <w:numPr>
          <w:ilvl w:val="0"/>
          <w:numId w:val="27"/>
        </w:numPr>
        <w:rPr>
          <w:rFonts w:ascii="Times New Roman" w:hAnsi="Times New Roman" w:cs="Times New Roman"/>
          <w:sz w:val="24"/>
          <w:szCs w:val="24"/>
        </w:rPr>
      </w:pPr>
      <w:r w:rsidRPr="00E70D0F">
        <w:rPr>
          <w:rFonts w:ascii="Times New Roman" w:hAnsi="Times New Roman" w:cs="Times New Roman"/>
          <w:sz w:val="24"/>
          <w:szCs w:val="24"/>
        </w:rPr>
        <w:t>M</w:t>
      </w:r>
      <w:r w:rsidR="00E33662" w:rsidRPr="00E70D0F">
        <w:rPr>
          <w:rFonts w:ascii="Times New Roman" w:hAnsi="Times New Roman" w:cs="Times New Roman"/>
          <w:sz w:val="24"/>
          <w:szCs w:val="24"/>
        </w:rPr>
        <w:t xml:space="preserve">otioned </w:t>
      </w:r>
      <w:ins w:id="2" w:author="dapatch66@gmail.com" w:date="2024-10-22T14:38:00Z" w16du:dateUtc="2024-10-22T18:38:00Z">
        <w:r w:rsidR="00477375">
          <w:rPr>
            <w:rFonts w:ascii="Times New Roman" w:hAnsi="Times New Roman" w:cs="Times New Roman"/>
            <w:sz w:val="24"/>
            <w:szCs w:val="24"/>
          </w:rPr>
          <w:t xml:space="preserve">made </w:t>
        </w:r>
      </w:ins>
      <w:r w:rsidR="00E33662" w:rsidRPr="00E70D0F">
        <w:rPr>
          <w:rFonts w:ascii="Times New Roman" w:hAnsi="Times New Roman" w:cs="Times New Roman"/>
          <w:sz w:val="24"/>
          <w:szCs w:val="24"/>
        </w:rPr>
        <w:t>to approve</w:t>
      </w:r>
      <w:ins w:id="3" w:author="dapatch66@gmail.com" w:date="2024-10-22T14:38:00Z" w16du:dateUtc="2024-10-22T18:38:00Z">
        <w:r w:rsidR="00477375">
          <w:rPr>
            <w:rFonts w:ascii="Times New Roman" w:hAnsi="Times New Roman" w:cs="Times New Roman"/>
            <w:sz w:val="24"/>
            <w:szCs w:val="24"/>
          </w:rPr>
          <w:t xml:space="preserve"> and seconded.  Motion carr</w:t>
        </w:r>
      </w:ins>
      <w:ins w:id="4" w:author="dapatch66@gmail.com" w:date="2024-10-22T14:39:00Z" w16du:dateUtc="2024-10-22T18:39:00Z">
        <w:r w:rsidR="00477375">
          <w:rPr>
            <w:rFonts w:ascii="Times New Roman" w:hAnsi="Times New Roman" w:cs="Times New Roman"/>
            <w:sz w:val="24"/>
            <w:szCs w:val="24"/>
          </w:rPr>
          <w:t>ied unanimously</w:t>
        </w:r>
      </w:ins>
      <w:del w:id="5" w:author="dapatch66@gmail.com" w:date="2024-10-22T14:38:00Z" w16du:dateUtc="2024-10-22T18:38:00Z">
        <w:r w:rsidR="00E33662" w:rsidRPr="00E70D0F" w:rsidDel="00477375">
          <w:rPr>
            <w:rFonts w:ascii="Times New Roman" w:hAnsi="Times New Roman" w:cs="Times New Roman"/>
            <w:sz w:val="24"/>
            <w:szCs w:val="24"/>
          </w:rPr>
          <w:delText>.</w:delText>
        </w:r>
      </w:del>
    </w:p>
    <w:p w14:paraId="35BE28BA" w14:textId="0EE1FF8D" w:rsidR="00CA5929" w:rsidRDefault="00001400" w:rsidP="00C95BE0">
      <w:pPr>
        <w:rPr>
          <w:rFonts w:ascii="Times New Roman" w:hAnsi="Times New Roman" w:cs="Times New Roman"/>
          <w:sz w:val="24"/>
          <w:szCs w:val="24"/>
        </w:rPr>
      </w:pPr>
      <w:r w:rsidRPr="00B12687">
        <w:rPr>
          <w:rFonts w:ascii="Times New Roman" w:hAnsi="Times New Roman" w:cs="Times New Roman"/>
          <w:b/>
          <w:sz w:val="24"/>
          <w:szCs w:val="24"/>
        </w:rPr>
        <w:t>Monthly reports:</w:t>
      </w:r>
      <w:del w:id="6" w:author="dapatch66@gmail.com" w:date="2024-10-22T14:39:00Z" w16du:dateUtc="2024-10-22T18:39:00Z">
        <w:r w:rsidR="00524D0C" w:rsidDel="00477375">
          <w:rPr>
            <w:rFonts w:ascii="Times New Roman" w:hAnsi="Times New Roman" w:cs="Times New Roman"/>
            <w:sz w:val="24"/>
            <w:szCs w:val="24"/>
          </w:rPr>
          <w:delText xml:space="preserve"> All in favor</w:delText>
        </w:r>
      </w:del>
    </w:p>
    <w:p w14:paraId="72E4BF5A" w14:textId="648BBC57" w:rsidR="00CF5D78" w:rsidRPr="00B12687" w:rsidDel="00E06D2E" w:rsidRDefault="00CF5D78" w:rsidP="00B12687">
      <w:pPr>
        <w:pStyle w:val="ListParagraph"/>
        <w:numPr>
          <w:ilvl w:val="0"/>
          <w:numId w:val="28"/>
        </w:numPr>
        <w:rPr>
          <w:del w:id="7" w:author="dapatch66@gmail.com" w:date="2024-10-22T14:48:00Z" w16du:dateUtc="2024-10-22T18:48:00Z"/>
          <w:rFonts w:ascii="Times New Roman" w:hAnsi="Times New Roman" w:cs="Times New Roman"/>
          <w:sz w:val="24"/>
          <w:szCs w:val="24"/>
        </w:rPr>
      </w:pPr>
      <w:del w:id="8" w:author="dapatch66@gmail.com" w:date="2024-10-22T14:48:00Z" w16du:dateUtc="2024-10-22T18:48:00Z">
        <w:r w:rsidRPr="00B12687" w:rsidDel="00E06D2E">
          <w:rPr>
            <w:rFonts w:ascii="Times New Roman" w:hAnsi="Times New Roman" w:cs="Times New Roman"/>
            <w:sz w:val="24"/>
            <w:szCs w:val="24"/>
          </w:rPr>
          <w:delText xml:space="preserve">Secretary’s Report: </w:delText>
        </w:r>
        <w:r w:rsidR="007C4D78" w:rsidRPr="00B12687" w:rsidDel="00E06D2E">
          <w:rPr>
            <w:rFonts w:ascii="Times New Roman" w:hAnsi="Times New Roman" w:cs="Times New Roman"/>
            <w:sz w:val="24"/>
            <w:szCs w:val="24"/>
          </w:rPr>
          <w:delText>Minutes from the</w:delText>
        </w:r>
        <w:r w:rsidR="00D83613" w:rsidRPr="00B12687" w:rsidDel="00E06D2E">
          <w:rPr>
            <w:rFonts w:ascii="Times New Roman" w:hAnsi="Times New Roman" w:cs="Times New Roman"/>
            <w:sz w:val="24"/>
            <w:szCs w:val="24"/>
          </w:rPr>
          <w:delText xml:space="preserve"> </w:delText>
        </w:r>
        <w:r w:rsidR="00E33662" w:rsidRPr="00B12687" w:rsidDel="00E06D2E">
          <w:rPr>
            <w:rFonts w:ascii="Times New Roman" w:hAnsi="Times New Roman" w:cs="Times New Roman"/>
            <w:sz w:val="24"/>
            <w:szCs w:val="24"/>
          </w:rPr>
          <w:delText>September</w:delText>
        </w:r>
        <w:r w:rsidR="007C4D78" w:rsidRPr="00B12687" w:rsidDel="00E06D2E">
          <w:rPr>
            <w:rFonts w:ascii="Times New Roman" w:hAnsi="Times New Roman" w:cs="Times New Roman"/>
            <w:sz w:val="24"/>
            <w:szCs w:val="24"/>
          </w:rPr>
          <w:delText xml:space="preserve"> meeting</w:delText>
        </w:r>
        <w:r w:rsidR="00381BBA" w:rsidRPr="00B12687" w:rsidDel="00E06D2E">
          <w:rPr>
            <w:rFonts w:ascii="Times New Roman" w:hAnsi="Times New Roman" w:cs="Times New Roman"/>
            <w:sz w:val="24"/>
            <w:szCs w:val="24"/>
          </w:rPr>
          <w:delText>s</w:delText>
        </w:r>
      </w:del>
    </w:p>
    <w:p w14:paraId="79E76B78" w14:textId="1B29C281" w:rsidR="00CF5D78" w:rsidRPr="00B12687" w:rsidRDefault="00CF5D78" w:rsidP="00B12687">
      <w:pPr>
        <w:pStyle w:val="ListParagraph"/>
        <w:numPr>
          <w:ilvl w:val="0"/>
          <w:numId w:val="28"/>
        </w:numPr>
        <w:rPr>
          <w:rFonts w:ascii="Times New Roman" w:hAnsi="Times New Roman" w:cs="Times New Roman"/>
          <w:sz w:val="24"/>
          <w:szCs w:val="24"/>
        </w:rPr>
      </w:pPr>
      <w:r w:rsidRPr="00B12687">
        <w:rPr>
          <w:rFonts w:ascii="Times New Roman" w:hAnsi="Times New Roman" w:cs="Times New Roman"/>
          <w:sz w:val="24"/>
          <w:szCs w:val="24"/>
        </w:rPr>
        <w:t>Treasurer</w:t>
      </w:r>
      <w:r w:rsidR="007E2C26" w:rsidRPr="00B12687">
        <w:rPr>
          <w:rFonts w:ascii="Times New Roman" w:hAnsi="Times New Roman" w:cs="Times New Roman"/>
          <w:sz w:val="24"/>
          <w:szCs w:val="24"/>
        </w:rPr>
        <w:t>’s Report</w:t>
      </w:r>
      <w:r w:rsidRPr="00B12687">
        <w:rPr>
          <w:rFonts w:ascii="Times New Roman" w:hAnsi="Times New Roman" w:cs="Times New Roman"/>
          <w:sz w:val="24"/>
          <w:szCs w:val="24"/>
        </w:rPr>
        <w:t xml:space="preserve">: </w:t>
      </w:r>
      <w:r w:rsidR="007C4D78" w:rsidRPr="00B12687">
        <w:rPr>
          <w:rFonts w:ascii="Times New Roman" w:hAnsi="Times New Roman" w:cs="Times New Roman"/>
          <w:sz w:val="24"/>
          <w:szCs w:val="24"/>
        </w:rPr>
        <w:t xml:space="preserve">The </w:t>
      </w:r>
      <w:r w:rsidR="00C57DCD" w:rsidRPr="00B12687">
        <w:rPr>
          <w:rFonts w:ascii="Times New Roman" w:hAnsi="Times New Roman" w:cs="Times New Roman"/>
          <w:sz w:val="24"/>
          <w:szCs w:val="24"/>
        </w:rPr>
        <w:t>Treasurers</w:t>
      </w:r>
      <w:r w:rsidR="007C4D78" w:rsidRPr="00B12687">
        <w:rPr>
          <w:rFonts w:ascii="Times New Roman" w:hAnsi="Times New Roman" w:cs="Times New Roman"/>
          <w:sz w:val="24"/>
          <w:szCs w:val="24"/>
        </w:rPr>
        <w:t xml:space="preserve"> report</w:t>
      </w:r>
    </w:p>
    <w:p w14:paraId="01E43EDB" w14:textId="54AC908A" w:rsidR="005E3196" w:rsidRPr="00D76500" w:rsidRDefault="00A8196D" w:rsidP="00B12687">
      <w:pPr>
        <w:ind w:left="720" w:firstLine="360"/>
        <w:rPr>
          <w:rFonts w:ascii="Times New Roman" w:hAnsi="Times New Roman" w:cs="Times New Roman"/>
          <w:sz w:val="24"/>
          <w:szCs w:val="24"/>
        </w:rPr>
      </w:pPr>
      <w:r w:rsidRPr="00D76500">
        <w:rPr>
          <w:rFonts w:ascii="Times New Roman" w:hAnsi="Times New Roman" w:cs="Times New Roman"/>
          <w:sz w:val="24"/>
          <w:szCs w:val="24"/>
        </w:rPr>
        <w:t>Available Funds</w:t>
      </w:r>
      <w:r w:rsidR="00E33662">
        <w:rPr>
          <w:rFonts w:ascii="Times New Roman" w:hAnsi="Times New Roman" w:cs="Times New Roman"/>
          <w:sz w:val="24"/>
          <w:szCs w:val="24"/>
        </w:rPr>
        <w:t xml:space="preserve"> </w:t>
      </w:r>
    </w:p>
    <w:p w14:paraId="66069872" w14:textId="21F412FC" w:rsidR="0025426A" w:rsidRDefault="0025426A" w:rsidP="00D76500">
      <w:pPr>
        <w:pStyle w:val="ListParagraph"/>
        <w:numPr>
          <w:ilvl w:val="0"/>
          <w:numId w:val="25"/>
        </w:numPr>
        <w:rPr>
          <w:ins w:id="9" w:author="dapatch66@gmail.com" w:date="2024-10-22T14:49:00Z" w16du:dateUtc="2024-10-22T18:49:00Z"/>
          <w:rFonts w:ascii="Times New Roman" w:hAnsi="Times New Roman" w:cs="Times New Roman"/>
          <w:sz w:val="24"/>
          <w:szCs w:val="24"/>
        </w:rPr>
      </w:pPr>
      <w:r w:rsidRPr="00D76500">
        <w:rPr>
          <w:rFonts w:ascii="Times New Roman" w:hAnsi="Times New Roman" w:cs="Times New Roman"/>
          <w:sz w:val="24"/>
          <w:szCs w:val="24"/>
        </w:rPr>
        <w:t>MVN – Lodging Account</w:t>
      </w:r>
      <w:r w:rsidR="00E33662">
        <w:rPr>
          <w:rFonts w:ascii="Times New Roman" w:hAnsi="Times New Roman" w:cs="Times New Roman"/>
          <w:sz w:val="24"/>
          <w:szCs w:val="24"/>
        </w:rPr>
        <w:t>: $2,632.61</w:t>
      </w:r>
      <w:r w:rsidRPr="00D76500">
        <w:rPr>
          <w:rFonts w:ascii="Times New Roman" w:hAnsi="Times New Roman" w:cs="Times New Roman"/>
          <w:sz w:val="24"/>
          <w:szCs w:val="24"/>
        </w:rPr>
        <w:t>, Operating Account</w:t>
      </w:r>
      <w:r w:rsidR="00E33662">
        <w:rPr>
          <w:rFonts w:ascii="Times New Roman" w:hAnsi="Times New Roman" w:cs="Times New Roman"/>
          <w:sz w:val="24"/>
          <w:szCs w:val="24"/>
        </w:rPr>
        <w:t>: $12,106.74, Total: $14,739.35</w:t>
      </w:r>
    </w:p>
    <w:p w14:paraId="3C938AA2" w14:textId="33967D45" w:rsidR="00E06D2E" w:rsidRPr="00D76500" w:rsidRDefault="00E06D2E" w:rsidP="00D76500">
      <w:pPr>
        <w:pStyle w:val="ListParagraph"/>
        <w:numPr>
          <w:ilvl w:val="0"/>
          <w:numId w:val="25"/>
        </w:numPr>
        <w:rPr>
          <w:rFonts w:ascii="Times New Roman" w:hAnsi="Times New Roman" w:cs="Times New Roman"/>
          <w:sz w:val="24"/>
          <w:szCs w:val="24"/>
        </w:rPr>
      </w:pPr>
      <w:ins w:id="10" w:author="dapatch66@gmail.com" w:date="2024-10-22T14:49:00Z" w16du:dateUtc="2024-10-22T18:49:00Z">
        <w:r>
          <w:rPr>
            <w:rFonts w:ascii="Times New Roman" w:hAnsi="Times New Roman" w:cs="Times New Roman"/>
            <w:sz w:val="24"/>
            <w:szCs w:val="24"/>
          </w:rPr>
          <w:t>Motion made to approve the Treasurers Report was made and seconded.  Motion carried unanimously</w:t>
        </w:r>
      </w:ins>
      <w:ins w:id="11" w:author="dapatch66@gmail.com" w:date="2024-10-22T14:50:00Z" w16du:dateUtc="2024-10-22T18:50:00Z">
        <w:r>
          <w:rPr>
            <w:rFonts w:ascii="Times New Roman" w:hAnsi="Times New Roman" w:cs="Times New Roman"/>
            <w:sz w:val="24"/>
            <w:szCs w:val="24"/>
          </w:rPr>
          <w:t>.</w:t>
        </w:r>
      </w:ins>
    </w:p>
    <w:p w14:paraId="7169FDFD" w14:textId="514B2B2B" w:rsidR="00A8196D" w:rsidRPr="00D76500" w:rsidRDefault="00E33662" w:rsidP="00D76500">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$1,000 in reimbursements on the way.</w:t>
      </w:r>
    </w:p>
    <w:p w14:paraId="2C579100" w14:textId="3FFF1E7A" w:rsidR="00A8196D" w:rsidRDefault="00E33662" w:rsidP="00D76500">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VFW – There was some question about </w:t>
      </w:r>
      <w:del w:id="12" w:author="dapatch66@gmail.com" w:date="2024-10-22T14:50:00Z" w16du:dateUtc="2024-10-22T18:50:00Z">
        <w:r w:rsidDel="00E06D2E">
          <w:rPr>
            <w:rFonts w:ascii="Times New Roman" w:hAnsi="Times New Roman" w:cs="Times New Roman"/>
            <w:sz w:val="24"/>
            <w:szCs w:val="24"/>
          </w:rPr>
          <w:delText xml:space="preserve">finances </w:delText>
        </w:r>
      </w:del>
      <w:ins w:id="13" w:author="dapatch66@gmail.com" w:date="2024-10-22T14:50:00Z" w16du:dateUtc="2024-10-22T18:50:00Z">
        <w:r w:rsidR="00E06D2E">
          <w:rPr>
            <w:rFonts w:ascii="Times New Roman" w:hAnsi="Times New Roman" w:cs="Times New Roman"/>
            <w:sz w:val="24"/>
            <w:szCs w:val="24"/>
          </w:rPr>
          <w:t>State and Federal funding for shoes and clothing to be provided at the Homeless Standdowns</w:t>
        </w:r>
      </w:ins>
      <w:ins w:id="14" w:author="dapatch66@gmail.com" w:date="2024-10-22T14:51:00Z" w16du:dateUtc="2024-10-22T18:51:00Z">
        <w:r w:rsidR="00E06D2E">
          <w:rPr>
            <w:rFonts w:ascii="Times New Roman" w:hAnsi="Times New Roman" w:cs="Times New Roman"/>
            <w:sz w:val="24"/>
            <w:szCs w:val="24"/>
          </w:rPr>
          <w:t xml:space="preserve">.  The Federal funding was specifically for homeless veterans.  The question was if the State Funding could be used for clothing for any veteran in need.  At the Lewiston Standdown </w:t>
        </w:r>
      </w:ins>
      <w:ins w:id="15" w:author="dapatch66@gmail.com" w:date="2024-10-22T14:50:00Z" w16du:dateUtc="2024-10-22T18:50:00Z">
        <w:r w:rsidR="00E06D2E">
          <w:rPr>
            <w:rFonts w:ascii="Times New Roman" w:hAnsi="Times New Roman" w:cs="Times New Roman"/>
            <w:sz w:val="24"/>
            <w:szCs w:val="24"/>
          </w:rPr>
          <w:t xml:space="preserve"> </w:t>
        </w:r>
      </w:ins>
      <w:del w:id="16" w:author="dapatch66@gmail.com" w:date="2024-10-22T14:52:00Z" w16du:dateUtc="2024-10-22T18:52:00Z">
        <w:r w:rsidDel="00E06D2E">
          <w:rPr>
            <w:rFonts w:ascii="Times New Roman" w:hAnsi="Times New Roman" w:cs="Times New Roman"/>
            <w:sz w:val="24"/>
            <w:szCs w:val="24"/>
          </w:rPr>
          <w:delText xml:space="preserve">for </w:delText>
        </w:r>
      </w:del>
      <w:r>
        <w:rPr>
          <w:rFonts w:ascii="Times New Roman" w:hAnsi="Times New Roman" w:cs="Times New Roman"/>
          <w:sz w:val="24"/>
          <w:szCs w:val="24"/>
        </w:rPr>
        <w:t xml:space="preserve">a particular Veteran </w:t>
      </w:r>
      <w:del w:id="17" w:author="dapatch66@gmail.com" w:date="2024-10-22T14:52:00Z" w16du:dateUtc="2024-10-22T18:52:00Z">
        <w:r w:rsidDel="00E06D2E">
          <w:rPr>
            <w:rFonts w:ascii="Times New Roman" w:hAnsi="Times New Roman" w:cs="Times New Roman"/>
            <w:sz w:val="24"/>
            <w:szCs w:val="24"/>
          </w:rPr>
          <w:delText xml:space="preserve">that </w:delText>
        </w:r>
      </w:del>
      <w:ins w:id="18" w:author="dapatch66@gmail.com" w:date="2024-10-22T14:52:00Z" w16du:dateUtc="2024-10-22T18:52:00Z">
        <w:r w:rsidR="00E06D2E">
          <w:rPr>
            <w:rFonts w:ascii="Times New Roman" w:hAnsi="Times New Roman" w:cs="Times New Roman"/>
            <w:sz w:val="24"/>
            <w:szCs w:val="24"/>
          </w:rPr>
          <w:t xml:space="preserve">who </w:t>
        </w:r>
      </w:ins>
      <w:r>
        <w:rPr>
          <w:rFonts w:ascii="Times New Roman" w:hAnsi="Times New Roman" w:cs="Times New Roman"/>
          <w:sz w:val="24"/>
          <w:szCs w:val="24"/>
        </w:rPr>
        <w:t>was not homeless, but needed shoes/clothing</w:t>
      </w:r>
      <w:ins w:id="19" w:author="dapatch66@gmail.com" w:date="2024-10-22T14:52:00Z" w16du:dateUtc="2024-10-22T18:52:00Z">
        <w:r w:rsidR="00E06D2E">
          <w:rPr>
            <w:rFonts w:ascii="Times New Roman" w:hAnsi="Times New Roman" w:cs="Times New Roman"/>
            <w:sz w:val="24"/>
            <w:szCs w:val="24"/>
          </w:rPr>
          <w:t xml:space="preserve"> as looking for shoes/clothing</w:t>
        </w:r>
      </w:ins>
      <w:r>
        <w:rPr>
          <w:rFonts w:ascii="Times New Roman" w:hAnsi="Times New Roman" w:cs="Times New Roman"/>
          <w:sz w:val="24"/>
          <w:szCs w:val="24"/>
        </w:rPr>
        <w:t xml:space="preserve">. </w:t>
      </w:r>
      <w:del w:id="20" w:author="dapatch66@gmail.com" w:date="2024-10-22T14:52:00Z" w16du:dateUtc="2024-10-22T18:52:00Z">
        <w:r w:rsidDel="00E06D2E">
          <w:rPr>
            <w:rFonts w:ascii="Times New Roman" w:hAnsi="Times New Roman" w:cs="Times New Roman"/>
            <w:sz w:val="24"/>
            <w:szCs w:val="24"/>
          </w:rPr>
          <w:delText>Jim had some understanding of other finances that others were not aware of and will be sharing some state documentation about how to get ahold of those funds for these cases for the future</w:delText>
        </w:r>
      </w:del>
      <w:ins w:id="21" w:author="dapatch66@gmail.com" w:date="2024-10-22T14:52:00Z" w16du:dateUtc="2024-10-22T18:52:00Z">
        <w:r w:rsidR="00E06D2E">
          <w:rPr>
            <w:rFonts w:ascii="Times New Roman" w:hAnsi="Times New Roman" w:cs="Times New Roman"/>
            <w:sz w:val="24"/>
            <w:szCs w:val="24"/>
          </w:rPr>
          <w:t>Matt Kennedy stated he would loo</w:t>
        </w:r>
      </w:ins>
      <w:ins w:id="22" w:author="dapatch66@gmail.com" w:date="2024-10-22T14:53:00Z" w16du:dateUtc="2024-10-22T18:53:00Z">
        <w:r w:rsidR="00E06D2E">
          <w:rPr>
            <w:rFonts w:ascii="Times New Roman" w:hAnsi="Times New Roman" w:cs="Times New Roman"/>
            <w:sz w:val="24"/>
            <w:szCs w:val="24"/>
          </w:rPr>
          <w:t>k at the language of the contracts providing the State funding to see if it was earmarked just for homeless veterans or not</w:t>
        </w:r>
      </w:ins>
      <w:r>
        <w:rPr>
          <w:rFonts w:ascii="Times New Roman" w:hAnsi="Times New Roman" w:cs="Times New Roman"/>
          <w:sz w:val="24"/>
          <w:szCs w:val="24"/>
        </w:rPr>
        <w:t xml:space="preserve">. </w:t>
      </w:r>
    </w:p>
    <w:p w14:paraId="331FBE0B" w14:textId="700D2952" w:rsidR="00D76500" w:rsidRPr="00B12687" w:rsidRDefault="00D76500" w:rsidP="00B12687">
      <w:pPr>
        <w:pStyle w:val="ListParagraph"/>
        <w:numPr>
          <w:ilvl w:val="0"/>
          <w:numId w:val="28"/>
        </w:numPr>
        <w:rPr>
          <w:rFonts w:ascii="Times New Roman" w:hAnsi="Times New Roman" w:cs="Times New Roman"/>
          <w:sz w:val="24"/>
          <w:szCs w:val="24"/>
        </w:rPr>
      </w:pPr>
      <w:r w:rsidRPr="00B12687">
        <w:rPr>
          <w:rFonts w:ascii="Times New Roman" w:hAnsi="Times New Roman" w:cs="Times New Roman"/>
          <w:sz w:val="24"/>
          <w:szCs w:val="24"/>
        </w:rPr>
        <w:t>Gift Card Tracking</w:t>
      </w:r>
      <w:r w:rsidR="0024454A" w:rsidRPr="00B12687">
        <w:rPr>
          <w:rFonts w:ascii="Times New Roman" w:hAnsi="Times New Roman" w:cs="Times New Roman"/>
          <w:sz w:val="24"/>
          <w:szCs w:val="24"/>
        </w:rPr>
        <w:t xml:space="preserve"> – </w:t>
      </w:r>
    </w:p>
    <w:p w14:paraId="742449FB" w14:textId="5DD25935" w:rsidR="0024454A" w:rsidRDefault="0024454A" w:rsidP="0024454A">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We spend a substantial amount on gift cards </w:t>
      </w:r>
      <w:del w:id="23" w:author="dapatch66@gmail.com" w:date="2024-10-22T14:53:00Z" w16du:dateUtc="2024-10-22T18:53:00Z">
        <w:r w:rsidDel="00E06D2E">
          <w:rPr>
            <w:rFonts w:ascii="Times New Roman" w:hAnsi="Times New Roman" w:cs="Times New Roman"/>
            <w:sz w:val="24"/>
            <w:szCs w:val="24"/>
          </w:rPr>
          <w:delText>right not</w:delText>
        </w:r>
      </w:del>
      <w:ins w:id="24" w:author="dapatch66@gmail.com" w:date="2024-10-22T14:53:00Z" w16du:dateUtc="2024-10-22T18:53:00Z">
        <w:r w:rsidR="00E06D2E">
          <w:rPr>
            <w:rFonts w:ascii="Times New Roman" w:hAnsi="Times New Roman" w:cs="Times New Roman"/>
            <w:sz w:val="24"/>
            <w:szCs w:val="24"/>
          </w:rPr>
          <w:t>and are now starting to track the</w:t>
        </w:r>
      </w:ins>
      <w:ins w:id="25" w:author="dapatch66@gmail.com" w:date="2024-10-22T14:54:00Z" w16du:dateUtc="2024-10-22T18:54:00Z">
        <w:r w:rsidR="00E06D2E">
          <w:rPr>
            <w:rFonts w:ascii="Times New Roman" w:hAnsi="Times New Roman" w:cs="Times New Roman"/>
            <w:sz w:val="24"/>
            <w:szCs w:val="24"/>
          </w:rPr>
          <w:t xml:space="preserve"> gift cards to specific veterans.  </w:t>
        </w:r>
      </w:ins>
      <w:del w:id="26" w:author="dapatch66@gmail.com" w:date="2024-10-22T14:54:00Z" w16du:dateUtc="2024-10-22T18:54:00Z">
        <w:r w:rsidDel="00E06D2E">
          <w:rPr>
            <w:rFonts w:ascii="Times New Roman" w:hAnsi="Times New Roman" w:cs="Times New Roman"/>
            <w:sz w:val="24"/>
            <w:szCs w:val="24"/>
          </w:rPr>
          <w:delText>, but the tracking</w:delText>
        </w:r>
      </w:del>
      <w:ins w:id="27" w:author="dapatch66@gmail.com" w:date="2024-10-22T14:54:00Z" w16du:dateUtc="2024-10-22T18:54:00Z">
        <w:r w:rsidR="00E06D2E">
          <w:rPr>
            <w:rFonts w:ascii="Times New Roman" w:hAnsi="Times New Roman" w:cs="Times New Roman"/>
            <w:sz w:val="24"/>
            <w:szCs w:val="24"/>
          </w:rPr>
          <w:t>The tracking system is new and is definitely work in progress.</w:t>
        </w:r>
      </w:ins>
      <w:r>
        <w:rPr>
          <w:rFonts w:ascii="Times New Roman" w:hAnsi="Times New Roman" w:cs="Times New Roman"/>
          <w:sz w:val="24"/>
          <w:szCs w:val="24"/>
        </w:rPr>
        <w:t xml:space="preserve"> </w:t>
      </w:r>
      <w:del w:id="28" w:author="dapatch66@gmail.com" w:date="2024-10-22T14:55:00Z" w16du:dateUtc="2024-10-22T18:55:00Z">
        <w:r w:rsidDel="00E06D2E">
          <w:rPr>
            <w:rFonts w:ascii="Times New Roman" w:hAnsi="Times New Roman" w:cs="Times New Roman"/>
            <w:sz w:val="24"/>
            <w:szCs w:val="24"/>
          </w:rPr>
          <w:delText xml:space="preserve">isn’t going well so far. </w:delText>
        </w:r>
      </w:del>
    </w:p>
    <w:p w14:paraId="3FEC3EE3" w14:textId="6862323F" w:rsidR="0024454A" w:rsidDel="00E06D2E" w:rsidRDefault="0024454A" w:rsidP="0024454A">
      <w:pPr>
        <w:pStyle w:val="ListParagraph"/>
        <w:numPr>
          <w:ilvl w:val="0"/>
          <w:numId w:val="26"/>
        </w:numPr>
        <w:rPr>
          <w:del w:id="29" w:author="dapatch66@gmail.com" w:date="2024-10-22T14:55:00Z" w16du:dateUtc="2024-10-22T18:55:00Z"/>
          <w:rFonts w:ascii="Times New Roman" w:hAnsi="Times New Roman" w:cs="Times New Roman"/>
          <w:sz w:val="24"/>
          <w:szCs w:val="24"/>
        </w:rPr>
      </w:pPr>
      <w:del w:id="30" w:author="dapatch66@gmail.com" w:date="2024-10-22T14:55:00Z" w16du:dateUtc="2024-10-22T18:55:00Z">
        <w:r w:rsidDel="00E06D2E">
          <w:rPr>
            <w:rFonts w:ascii="Times New Roman" w:hAnsi="Times New Roman" w:cs="Times New Roman"/>
            <w:sz w:val="24"/>
            <w:szCs w:val="24"/>
          </w:rPr>
          <w:delText>There is a tracker that’s sent to everyone with gift cards purchased, but Dave says he needs to tighten this up a bit better and to get a tracker to send along for case workers as well.</w:delText>
        </w:r>
      </w:del>
    </w:p>
    <w:p w14:paraId="678D6605" w14:textId="3382A83C" w:rsidR="0024454A" w:rsidRPr="0024454A" w:rsidRDefault="0024454A" w:rsidP="0024454A">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If anyone is in talks with someone that may be interested in being the Treasurer for MVN</w:t>
      </w:r>
      <w:r w:rsidR="00524D0C">
        <w:rPr>
          <w:rFonts w:ascii="Times New Roman" w:hAnsi="Times New Roman" w:cs="Times New Roman"/>
          <w:sz w:val="24"/>
          <w:szCs w:val="24"/>
        </w:rPr>
        <w:t>, this would be a great relief!</w:t>
      </w:r>
    </w:p>
    <w:p w14:paraId="47864793" w14:textId="77777777" w:rsidR="004A6901" w:rsidRDefault="004A6901" w:rsidP="00C95BE0">
      <w:pPr>
        <w:rPr>
          <w:rFonts w:ascii="Times New Roman" w:hAnsi="Times New Roman" w:cs="Times New Roman"/>
          <w:sz w:val="24"/>
          <w:szCs w:val="24"/>
        </w:rPr>
      </w:pPr>
    </w:p>
    <w:p w14:paraId="3F161328" w14:textId="54BDDC75" w:rsidR="007E703A" w:rsidRPr="00B12687" w:rsidRDefault="00B70956" w:rsidP="00C95BE0">
      <w:pPr>
        <w:rPr>
          <w:rFonts w:ascii="Times New Roman" w:hAnsi="Times New Roman" w:cs="Times New Roman"/>
          <w:b/>
          <w:sz w:val="24"/>
          <w:szCs w:val="24"/>
        </w:rPr>
      </w:pPr>
      <w:r w:rsidRPr="00B12687">
        <w:rPr>
          <w:rFonts w:ascii="Times New Roman" w:hAnsi="Times New Roman" w:cs="Times New Roman"/>
          <w:b/>
          <w:sz w:val="24"/>
          <w:szCs w:val="24"/>
        </w:rPr>
        <w:t>Unfinished Business</w:t>
      </w:r>
      <w:r w:rsidR="00477C11" w:rsidRPr="00B12687">
        <w:rPr>
          <w:rFonts w:ascii="Times New Roman" w:hAnsi="Times New Roman" w:cs="Times New Roman"/>
          <w:b/>
          <w:sz w:val="24"/>
          <w:szCs w:val="24"/>
        </w:rPr>
        <w:t>:</w:t>
      </w:r>
    </w:p>
    <w:p w14:paraId="74BFDA6D" w14:textId="49A1C2FE" w:rsidR="00CD5C9E" w:rsidRDefault="00CD5C9E" w:rsidP="00CD5C9E">
      <w:pPr>
        <w:pStyle w:val="ListParagraph"/>
        <w:numPr>
          <w:ilvl w:val="0"/>
          <w:numId w:val="19"/>
        </w:numPr>
        <w:rPr>
          <w:rFonts w:ascii="Times New Roman" w:hAnsi="Times New Roman" w:cs="Times New Roman"/>
          <w:sz w:val="24"/>
          <w:szCs w:val="24"/>
        </w:rPr>
      </w:pPr>
      <w:r w:rsidRPr="00CD5C9E">
        <w:rPr>
          <w:rFonts w:ascii="Times New Roman" w:hAnsi="Times New Roman" w:cs="Times New Roman"/>
          <w:sz w:val="24"/>
          <w:szCs w:val="24"/>
        </w:rPr>
        <w:t>Case Worker Training Status</w:t>
      </w:r>
      <w:r w:rsidR="00524D0C">
        <w:rPr>
          <w:rFonts w:ascii="Times New Roman" w:hAnsi="Times New Roman" w:cs="Times New Roman"/>
          <w:sz w:val="24"/>
          <w:szCs w:val="24"/>
        </w:rPr>
        <w:t>: Dave</w:t>
      </w:r>
    </w:p>
    <w:p w14:paraId="6028124A" w14:textId="3D2F2DAE" w:rsidR="00524D0C" w:rsidRDefault="00524D0C"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Overall the case worker training documents looked great. </w:t>
      </w:r>
    </w:p>
    <w:p w14:paraId="55F830D8" w14:textId="7F1BF917" w:rsidR="00524D0C" w:rsidRDefault="00524D0C"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Training was slated for the day after the meeting hosted by Health Affiliates of Maine.</w:t>
      </w:r>
    </w:p>
    <w:p w14:paraId="6F2FEA1B" w14:textId="38EA1E68" w:rsidR="00524D0C" w:rsidRDefault="00524D0C"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There will be a shared screen if those presenting would like to display some of their own information.</w:t>
      </w:r>
    </w:p>
    <w:p w14:paraId="089D44D7" w14:textId="5CA05644" w:rsidR="00524D0C" w:rsidRDefault="00524D0C" w:rsidP="00524D0C">
      <w:pPr>
        <w:ind w:left="1080"/>
        <w:rPr>
          <w:rFonts w:ascii="Times New Roman" w:hAnsi="Times New Roman" w:cs="Times New Roman"/>
          <w:sz w:val="24"/>
          <w:szCs w:val="24"/>
        </w:rPr>
      </w:pPr>
      <w:r>
        <w:rPr>
          <w:rFonts w:ascii="Times New Roman" w:hAnsi="Times New Roman" w:cs="Times New Roman"/>
          <w:sz w:val="24"/>
          <w:szCs w:val="24"/>
        </w:rPr>
        <w:t>Chris asked: Have we ever thought about putting together a resource list?</w:t>
      </w:r>
    </w:p>
    <w:p w14:paraId="0E1A49E5" w14:textId="63ABFD3F" w:rsidR="00524D0C" w:rsidRPr="00524D0C" w:rsidRDefault="00524D0C" w:rsidP="00524D0C">
      <w:pPr>
        <w:ind w:left="1080"/>
        <w:rPr>
          <w:rFonts w:ascii="Times New Roman" w:hAnsi="Times New Roman" w:cs="Times New Roman"/>
          <w:sz w:val="24"/>
          <w:szCs w:val="24"/>
        </w:rPr>
      </w:pPr>
      <w:r>
        <w:rPr>
          <w:rFonts w:ascii="Times New Roman" w:hAnsi="Times New Roman" w:cs="Times New Roman"/>
          <w:sz w:val="24"/>
          <w:szCs w:val="24"/>
        </w:rPr>
        <w:t>Dave answered: He has a document that he hasn’t shared yet, but will</w:t>
      </w:r>
      <w:del w:id="31" w:author="dapatch66@gmail.com" w:date="2024-10-22T14:56:00Z" w16du:dateUtc="2024-10-22T18:56:00Z">
        <w:r w:rsidDel="00E06D2E">
          <w:rPr>
            <w:rFonts w:ascii="Times New Roman" w:hAnsi="Times New Roman" w:cs="Times New Roman"/>
            <w:sz w:val="24"/>
            <w:szCs w:val="24"/>
          </w:rPr>
          <w:delText xml:space="preserve"> do</w:delText>
        </w:r>
      </w:del>
      <w:r>
        <w:rPr>
          <w:rFonts w:ascii="Times New Roman" w:hAnsi="Times New Roman" w:cs="Times New Roman"/>
          <w:sz w:val="24"/>
          <w:szCs w:val="24"/>
        </w:rPr>
        <w:t>. He has each resource listed by category and has resource groups listed alphabetically as well. The document will go on our website and it will be managed by Dave with updated contact/resource information and a date it was updated.</w:t>
      </w:r>
    </w:p>
    <w:p w14:paraId="3C29384C" w14:textId="16CCD998" w:rsidR="007E703A" w:rsidRDefault="007E703A" w:rsidP="007E703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Stand-Downs </w:t>
      </w:r>
      <w:r w:rsidR="007B6ED3">
        <w:rPr>
          <w:rFonts w:ascii="Times New Roman" w:hAnsi="Times New Roman" w:cs="Times New Roman"/>
          <w:sz w:val="24"/>
          <w:szCs w:val="24"/>
        </w:rPr>
        <w:t>update</w:t>
      </w:r>
      <w:r w:rsidR="00524D0C">
        <w:rPr>
          <w:rFonts w:ascii="Times New Roman" w:hAnsi="Times New Roman" w:cs="Times New Roman"/>
          <w:sz w:val="24"/>
          <w:szCs w:val="24"/>
        </w:rPr>
        <w:t>: Matt</w:t>
      </w:r>
    </w:p>
    <w:p w14:paraId="4BC459BC" w14:textId="2C6ACB25" w:rsidR="00524D0C" w:rsidRDefault="00524D0C"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2 down and 2 to go</w:t>
      </w:r>
    </w:p>
    <w:p w14:paraId="18001333" w14:textId="5DD2CB30" w:rsidR="00524D0C" w:rsidRDefault="00524D0C"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Portland had 13 homeless Vets attend, Lewiston had 16 homeless Vets attend, both had 7 non- homeless Vets attend</w:t>
      </w:r>
    </w:p>
    <w:p w14:paraId="34AC49A0" w14:textId="77777777" w:rsidR="00E70D0F" w:rsidRDefault="00E70D0F"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October 23</w:t>
      </w:r>
      <w:r w:rsidRPr="00E70D0F">
        <w:rPr>
          <w:rFonts w:ascii="Times New Roman" w:hAnsi="Times New Roman" w:cs="Times New Roman"/>
          <w:sz w:val="24"/>
          <w:szCs w:val="24"/>
          <w:vertAlign w:val="superscript"/>
        </w:rPr>
        <w:t>rd</w:t>
      </w:r>
      <w:r>
        <w:rPr>
          <w:rFonts w:ascii="Times New Roman" w:hAnsi="Times New Roman" w:cs="Times New Roman"/>
          <w:sz w:val="24"/>
          <w:szCs w:val="24"/>
        </w:rPr>
        <w:t xml:space="preserve"> – Tri County Career Center in Bangor</w:t>
      </w:r>
    </w:p>
    <w:p w14:paraId="7AC9E120" w14:textId="44069616" w:rsidR="00524D0C" w:rsidRDefault="00E70D0F" w:rsidP="00524D0C">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October 30</w:t>
      </w:r>
      <w:r w:rsidRPr="00E70D0F">
        <w:rPr>
          <w:rFonts w:ascii="Times New Roman" w:hAnsi="Times New Roman" w:cs="Times New Roman"/>
          <w:sz w:val="24"/>
          <w:szCs w:val="24"/>
          <w:vertAlign w:val="superscript"/>
        </w:rPr>
        <w:t>th</w:t>
      </w:r>
      <w:r>
        <w:rPr>
          <w:rFonts w:ascii="Times New Roman" w:hAnsi="Times New Roman" w:cs="Times New Roman"/>
          <w:sz w:val="24"/>
          <w:szCs w:val="24"/>
        </w:rPr>
        <w:t xml:space="preserve"> – Mill Park in Augusta </w:t>
      </w:r>
    </w:p>
    <w:p w14:paraId="652F6A45" w14:textId="4F878B3C" w:rsidR="004F340B" w:rsidRDefault="004F340B" w:rsidP="007E703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By Name List status</w:t>
      </w:r>
    </w:p>
    <w:p w14:paraId="1DF557D6" w14:textId="382A18D3" w:rsidR="00E70D0F" w:rsidRDefault="00E70D0F" w:rsidP="00E70D0F">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No update</w:t>
      </w:r>
    </w:p>
    <w:p w14:paraId="76C79BEE" w14:textId="6A2FC00F" w:rsidR="00E70D0F" w:rsidRDefault="002C3FBE" w:rsidP="00E70D0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MVN Client Summary</w:t>
      </w:r>
      <w:r w:rsidR="00351004">
        <w:rPr>
          <w:rFonts w:ascii="Times New Roman" w:hAnsi="Times New Roman" w:cs="Times New Roman"/>
          <w:sz w:val="24"/>
          <w:szCs w:val="24"/>
        </w:rPr>
        <w:t>: Dave</w:t>
      </w:r>
    </w:p>
    <w:p w14:paraId="5F662D9D" w14:textId="16E0AE6A" w:rsidR="00E70D0F" w:rsidRDefault="00E70D0F" w:rsidP="00E70D0F">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Two Veterans are coming out of Mountain View Correctional Facility.</w:t>
      </w:r>
      <w:r w:rsidR="00351004">
        <w:rPr>
          <w:rFonts w:ascii="Times New Roman" w:hAnsi="Times New Roman" w:cs="Times New Roman"/>
          <w:sz w:val="24"/>
          <w:szCs w:val="24"/>
        </w:rPr>
        <w:t xml:space="preserve"> We are hoping to provide a support group, but when/how is unsure at this time. We are working with their case workers to try to hash out more details. </w:t>
      </w:r>
    </w:p>
    <w:p w14:paraId="448FE90E" w14:textId="4D004C8A" w:rsidR="00351004" w:rsidRDefault="00351004" w:rsidP="00351004">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One is a Vietnam Vet who has been there for 30 years. They will get out November 1</w:t>
      </w:r>
      <w:r w:rsidRPr="00351004">
        <w:rPr>
          <w:rFonts w:ascii="Times New Roman" w:hAnsi="Times New Roman" w:cs="Times New Roman"/>
          <w:sz w:val="24"/>
          <w:szCs w:val="24"/>
          <w:vertAlign w:val="superscript"/>
        </w:rPr>
        <w:t>st</w:t>
      </w:r>
      <w:r>
        <w:rPr>
          <w:rFonts w:ascii="Times New Roman" w:hAnsi="Times New Roman" w:cs="Times New Roman"/>
          <w:sz w:val="24"/>
          <w:szCs w:val="24"/>
        </w:rPr>
        <w:t>. They currently have no place to go, but he is working on being enrolled in Preble St, but hasn’t completed enrollment as of the meeting. Maine Bureau will provide a duffle bag of clothes. They are most worried about losing the network they’ve had the last 30 years. Chris mention</w:t>
      </w:r>
      <w:r w:rsidR="003C0123">
        <w:rPr>
          <w:rFonts w:ascii="Times New Roman" w:hAnsi="Times New Roman" w:cs="Times New Roman"/>
          <w:sz w:val="24"/>
          <w:szCs w:val="24"/>
        </w:rPr>
        <w:t xml:space="preserve">ed including Bruce Noddin </w:t>
      </w:r>
      <w:r>
        <w:rPr>
          <w:rFonts w:ascii="Times New Roman" w:hAnsi="Times New Roman" w:cs="Times New Roman"/>
          <w:sz w:val="24"/>
          <w:szCs w:val="24"/>
        </w:rPr>
        <w:t>who has a re-entry program that meets every week to support those coming out of prison.</w:t>
      </w:r>
    </w:p>
    <w:p w14:paraId="10DF2756" w14:textId="438A7586" w:rsidR="00351004" w:rsidRDefault="00351004" w:rsidP="00351004">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Second Vet could be released whenever he has a place to go, but his formal release is about a year away. Because of this, most resources are unable to help until they are 30 days away from their release date, therefore they aren’t able to get help in finding housing. Chris mentioned Fresh Start being a housing resource that has 17 houses and buying more as they can. Shawn said they had already been contacted and they are unable to help at this time.</w:t>
      </w:r>
    </w:p>
    <w:p w14:paraId="31CB7657" w14:textId="31967436" w:rsidR="00351004" w:rsidRPr="00E70D0F" w:rsidRDefault="00351004" w:rsidP="00351004">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No other clients were mentioned during summary.</w:t>
      </w:r>
    </w:p>
    <w:p w14:paraId="3CEF611F" w14:textId="67C4E532" w:rsidR="00565D7F" w:rsidRDefault="00C57DCD" w:rsidP="00351004">
      <w:pPr>
        <w:pStyle w:val="ListParagraph"/>
        <w:numPr>
          <w:ilvl w:val="0"/>
          <w:numId w:val="19"/>
        </w:numPr>
        <w:rPr>
          <w:rFonts w:ascii="Times New Roman" w:hAnsi="Times New Roman" w:cs="Times New Roman"/>
          <w:sz w:val="24"/>
          <w:szCs w:val="24"/>
        </w:rPr>
      </w:pPr>
      <w:r w:rsidRPr="00351004">
        <w:rPr>
          <w:rFonts w:ascii="Times New Roman" w:hAnsi="Times New Roman" w:cs="Times New Roman"/>
          <w:sz w:val="24"/>
          <w:szCs w:val="24"/>
        </w:rPr>
        <w:t>Fundraisers Scheduled</w:t>
      </w:r>
      <w:r w:rsidR="00351004">
        <w:rPr>
          <w:rFonts w:ascii="Times New Roman" w:hAnsi="Times New Roman" w:cs="Times New Roman"/>
          <w:sz w:val="24"/>
          <w:szCs w:val="24"/>
        </w:rPr>
        <w:t>: Dave</w:t>
      </w:r>
    </w:p>
    <w:p w14:paraId="07999765" w14:textId="32A3CA63" w:rsidR="00351004" w:rsidRDefault="00351004" w:rsidP="00351004">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Winter Classic continues to be the largest fundraiser for MVN and it’s coming in February. If companies don’t want to write MVN a check directly, they can sponsor or donate to the Winter Classic event and it will still help. </w:t>
      </w:r>
    </w:p>
    <w:p w14:paraId="5097FAE0" w14:textId="59653381" w:rsidR="003B3B1F" w:rsidRDefault="003B3B1F" w:rsidP="003B3B1F">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Dave will get the sponsorship documentation out to the group as soon as possible so we can share that with potential sponsors/donators.</w:t>
      </w:r>
    </w:p>
    <w:p w14:paraId="1A75D3C0" w14:textId="4A51CF3D" w:rsidR="003B3B1F" w:rsidRPr="00351004" w:rsidRDefault="003B3B1F" w:rsidP="003B3B1F">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Continue to reach out to businesses and organizations within a two-hour radius to help support. </w:t>
      </w:r>
    </w:p>
    <w:p w14:paraId="4613C99D" w14:textId="77777777" w:rsidR="00565D7F" w:rsidRDefault="00565D7F" w:rsidP="00C95BE0">
      <w:pPr>
        <w:rPr>
          <w:rFonts w:ascii="Times New Roman" w:hAnsi="Times New Roman" w:cs="Times New Roman"/>
          <w:sz w:val="24"/>
          <w:szCs w:val="24"/>
        </w:rPr>
      </w:pPr>
    </w:p>
    <w:p w14:paraId="7B0B619B" w14:textId="43DE669F" w:rsidR="001E2CC6" w:rsidRPr="00B12687" w:rsidRDefault="00B70956" w:rsidP="00C95BE0">
      <w:pPr>
        <w:rPr>
          <w:rFonts w:ascii="Times New Roman" w:hAnsi="Times New Roman" w:cs="Times New Roman"/>
          <w:b/>
          <w:sz w:val="24"/>
          <w:szCs w:val="24"/>
        </w:rPr>
      </w:pPr>
      <w:r w:rsidRPr="00B12687">
        <w:rPr>
          <w:rFonts w:ascii="Times New Roman" w:hAnsi="Times New Roman" w:cs="Times New Roman"/>
          <w:b/>
          <w:sz w:val="24"/>
          <w:szCs w:val="24"/>
        </w:rPr>
        <w:t>New Business</w:t>
      </w:r>
      <w:r w:rsidR="00477C11" w:rsidRPr="00B12687">
        <w:rPr>
          <w:rFonts w:ascii="Times New Roman" w:hAnsi="Times New Roman" w:cs="Times New Roman"/>
          <w:b/>
          <w:sz w:val="24"/>
          <w:szCs w:val="24"/>
        </w:rPr>
        <w:t>:</w:t>
      </w:r>
    </w:p>
    <w:p w14:paraId="1277C209" w14:textId="77777777" w:rsidR="00B12687" w:rsidRPr="00B12687" w:rsidRDefault="00565D7F" w:rsidP="00B12687">
      <w:pPr>
        <w:pStyle w:val="ListParagraph"/>
        <w:numPr>
          <w:ilvl w:val="0"/>
          <w:numId w:val="24"/>
        </w:numPr>
        <w:rPr>
          <w:rFonts w:ascii="Times New Roman" w:eastAsia="Calibri" w:hAnsi="Times New Roman" w:cs="Times New Roman"/>
          <w:sz w:val="24"/>
          <w:szCs w:val="24"/>
        </w:rPr>
      </w:pPr>
      <w:r>
        <w:rPr>
          <w:rFonts w:ascii="Times New Roman" w:hAnsi="Times New Roman" w:cs="Times New Roman"/>
          <w:sz w:val="24"/>
          <w:szCs w:val="24"/>
        </w:rPr>
        <w:t xml:space="preserve"> </w:t>
      </w:r>
      <w:r w:rsidR="003B3B1F">
        <w:rPr>
          <w:rFonts w:ascii="Times New Roman" w:hAnsi="Times New Roman" w:cs="Times New Roman"/>
          <w:sz w:val="24"/>
          <w:szCs w:val="24"/>
        </w:rPr>
        <w:t>Shawn – He w</w:t>
      </w:r>
      <w:r w:rsidR="003B3B1F" w:rsidRPr="003B3B1F">
        <w:rPr>
          <w:rFonts w:ascii="Times New Roman" w:hAnsi="Times New Roman" w:cs="Times New Roman"/>
          <w:sz w:val="24"/>
          <w:szCs w:val="24"/>
        </w:rPr>
        <w:t xml:space="preserve">ould like to be on call to help find a location to place trailers as he has contacts in most communities. Ed has made sure we have people to haul the trailers, but Dave mentioned that he and Shawn can connect separately. </w:t>
      </w:r>
    </w:p>
    <w:p w14:paraId="0BA4EA59" w14:textId="3B179339" w:rsidR="003B3B1F" w:rsidRPr="00B12687" w:rsidRDefault="003B3B1F" w:rsidP="00B12687">
      <w:pPr>
        <w:pStyle w:val="ListParagraph"/>
        <w:numPr>
          <w:ilvl w:val="1"/>
          <w:numId w:val="24"/>
        </w:numPr>
        <w:rPr>
          <w:rFonts w:ascii="Times New Roman" w:eastAsia="Calibri" w:hAnsi="Times New Roman" w:cs="Times New Roman"/>
          <w:sz w:val="24"/>
          <w:szCs w:val="24"/>
        </w:rPr>
      </w:pPr>
      <w:r w:rsidRPr="00B12687">
        <w:rPr>
          <w:rFonts w:ascii="Times New Roman" w:hAnsi="Times New Roman" w:cs="Times New Roman"/>
          <w:sz w:val="24"/>
          <w:szCs w:val="24"/>
        </w:rPr>
        <w:t xml:space="preserve">There was a Vet we were looking for placement. Mike has someone coming out of KOA on 10/31 the closer to Bath the better. He will try to go through the Rotary to find a location and will reach out to the American Legion in Augusta to see if they are willing to house another trailer. </w:t>
      </w:r>
    </w:p>
    <w:p w14:paraId="1DA26EC2" w14:textId="72E21E20" w:rsidR="003B3B1F" w:rsidRPr="003B3B1F" w:rsidRDefault="003B3B1F" w:rsidP="003B3B1F">
      <w:pPr>
        <w:pStyle w:val="ListParagraph"/>
        <w:numPr>
          <w:ilvl w:val="0"/>
          <w:numId w:val="24"/>
        </w:numPr>
        <w:rPr>
          <w:rFonts w:ascii="Times New Roman" w:eastAsia="Calibri" w:hAnsi="Times New Roman" w:cs="Times New Roman"/>
          <w:sz w:val="24"/>
          <w:szCs w:val="24"/>
        </w:rPr>
      </w:pPr>
      <w:r>
        <w:rPr>
          <w:rFonts w:ascii="Times New Roman" w:hAnsi="Times New Roman" w:cs="Times New Roman"/>
          <w:sz w:val="24"/>
          <w:szCs w:val="24"/>
        </w:rPr>
        <w:t>Chris – He asked that if anyone is interested, he’s putting together a group of people to present on increasing empathy and reducing stigma for those going through mental health issues and is working with media coverage statewide. Reach out after the holidays if you would like to participate.</w:t>
      </w:r>
    </w:p>
    <w:p w14:paraId="775F3984" w14:textId="77777777" w:rsidR="00D76500" w:rsidRPr="00571A36" w:rsidRDefault="00D76500" w:rsidP="00D76500">
      <w:pPr>
        <w:pStyle w:val="ListParagraph"/>
        <w:rPr>
          <w:rFonts w:ascii="Times New Roman" w:eastAsia="Calibri" w:hAnsi="Times New Roman" w:cs="Times New Roman"/>
          <w:sz w:val="24"/>
          <w:szCs w:val="24"/>
        </w:rPr>
      </w:pPr>
    </w:p>
    <w:p w14:paraId="1CBA1006" w14:textId="40A16F4E" w:rsidR="00772C3D" w:rsidRPr="00B12687" w:rsidRDefault="00772C3D" w:rsidP="00C95BE0">
      <w:pPr>
        <w:rPr>
          <w:rFonts w:ascii="Times New Roman" w:hAnsi="Times New Roman" w:cs="Times New Roman"/>
          <w:b/>
          <w:sz w:val="24"/>
          <w:szCs w:val="24"/>
        </w:rPr>
      </w:pPr>
      <w:r w:rsidRPr="00B12687">
        <w:rPr>
          <w:rFonts w:ascii="Times New Roman" w:hAnsi="Times New Roman" w:cs="Times New Roman"/>
          <w:b/>
          <w:sz w:val="24"/>
          <w:szCs w:val="24"/>
        </w:rPr>
        <w:t>Updates:</w:t>
      </w:r>
    </w:p>
    <w:p w14:paraId="7F73DD94" w14:textId="072D6E0B" w:rsidR="00967A95" w:rsidRDefault="003C0123" w:rsidP="00967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Update from participants</w:t>
      </w:r>
    </w:p>
    <w:p w14:paraId="7D50A3DE" w14:textId="77777777" w:rsidR="003C0123" w:rsidRPr="003C0123" w:rsidRDefault="003C0123" w:rsidP="003C0123">
      <w:pPr>
        <w:pStyle w:val="ListParagraph"/>
        <w:numPr>
          <w:ilvl w:val="1"/>
          <w:numId w:val="6"/>
        </w:numPr>
        <w:rPr>
          <w:rFonts w:ascii="Times New Roman" w:eastAsia="Calibri" w:hAnsi="Times New Roman" w:cs="Times New Roman"/>
          <w:sz w:val="24"/>
          <w:szCs w:val="24"/>
        </w:rPr>
      </w:pPr>
      <w:r>
        <w:rPr>
          <w:rFonts w:ascii="Times New Roman" w:hAnsi="Times New Roman" w:cs="Times New Roman"/>
          <w:sz w:val="24"/>
          <w:szCs w:val="24"/>
        </w:rPr>
        <w:t>Dave – He will be sending out all the hand-outs for review on the case-worker training at Health Affiliates of Maine. Asked for feedback and will welcome it going forward. He has already used one of the intake documents with someone looking to enroll in Preble St and so far it’s streamlining the process.</w:t>
      </w:r>
    </w:p>
    <w:p w14:paraId="4F93FF63" w14:textId="65FA86C5" w:rsidR="004A6901" w:rsidRPr="003C0123" w:rsidRDefault="003C0123" w:rsidP="003C0123">
      <w:pPr>
        <w:pStyle w:val="ListParagraph"/>
        <w:numPr>
          <w:ilvl w:val="1"/>
          <w:numId w:val="6"/>
        </w:numPr>
        <w:rPr>
          <w:rFonts w:ascii="Times New Roman" w:eastAsia="Calibri" w:hAnsi="Times New Roman" w:cs="Times New Roman"/>
          <w:sz w:val="24"/>
          <w:szCs w:val="24"/>
        </w:rPr>
      </w:pPr>
      <w:r>
        <w:rPr>
          <w:rFonts w:ascii="Times New Roman" w:hAnsi="Times New Roman" w:cs="Times New Roman"/>
          <w:sz w:val="24"/>
          <w:szCs w:val="24"/>
        </w:rPr>
        <w:t>Chris – Hope house is being taken on by Preble St so it will not be shutting down.</w:t>
      </w:r>
    </w:p>
    <w:p w14:paraId="60502218" w14:textId="77777777" w:rsidR="003C0123" w:rsidRDefault="003C0123">
      <w:pPr>
        <w:rPr>
          <w:rFonts w:ascii="Times New Roman" w:eastAsia="Times New Roman" w:hAnsi="Times New Roman" w:cs="Times New Roman"/>
          <w:sz w:val="24"/>
          <w:szCs w:val="24"/>
        </w:rPr>
      </w:pPr>
    </w:p>
    <w:p w14:paraId="03460512" w14:textId="5944ECB7" w:rsidR="00FB2000" w:rsidRDefault="003C01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t>
      </w:r>
      <w:r w:rsidR="00477C11">
        <w:rPr>
          <w:rFonts w:ascii="Times New Roman" w:eastAsia="Times New Roman" w:hAnsi="Times New Roman" w:cs="Times New Roman"/>
          <w:sz w:val="24"/>
          <w:szCs w:val="24"/>
        </w:rPr>
        <w:t>A</w:t>
      </w:r>
      <w:r w:rsidR="00324752" w:rsidRPr="00324752">
        <w:rPr>
          <w:rFonts w:ascii="Times New Roman" w:eastAsia="Times New Roman" w:hAnsi="Times New Roman" w:cs="Times New Roman"/>
          <w:sz w:val="24"/>
          <w:szCs w:val="24"/>
        </w:rPr>
        <w:t>djourn</w:t>
      </w:r>
      <w:r>
        <w:rPr>
          <w:rFonts w:ascii="Times New Roman" w:eastAsia="Times New Roman" w:hAnsi="Times New Roman" w:cs="Times New Roman"/>
          <w:sz w:val="24"/>
          <w:szCs w:val="24"/>
        </w:rPr>
        <w:t>ed</w:t>
      </w:r>
    </w:p>
    <w:p w14:paraId="443A1188" w14:textId="77777777" w:rsidR="00B12687" w:rsidRDefault="00B12687">
      <w:pPr>
        <w:rPr>
          <w:rFonts w:ascii="Times New Roman" w:eastAsia="Times New Roman" w:hAnsi="Times New Roman" w:cs="Times New Roman"/>
          <w:sz w:val="24"/>
          <w:szCs w:val="24"/>
        </w:rPr>
      </w:pPr>
    </w:p>
    <w:p w14:paraId="0444A62E" w14:textId="5FE06D62" w:rsidR="003C0123" w:rsidRPr="00B12687" w:rsidRDefault="003C0123">
      <w:pPr>
        <w:rPr>
          <w:rFonts w:ascii="Times New Roman" w:eastAsia="Times New Roman" w:hAnsi="Times New Roman" w:cs="Times New Roman"/>
          <w:i/>
          <w:sz w:val="24"/>
          <w:szCs w:val="24"/>
        </w:rPr>
      </w:pPr>
      <w:r w:rsidRPr="00B12687">
        <w:rPr>
          <w:rFonts w:ascii="Times New Roman" w:eastAsia="Times New Roman" w:hAnsi="Times New Roman" w:cs="Times New Roman"/>
          <w:i/>
          <w:sz w:val="24"/>
          <w:szCs w:val="24"/>
        </w:rPr>
        <w:t>Contact information shared via chat:</w:t>
      </w:r>
    </w:p>
    <w:p w14:paraId="3FD12FB4" w14:textId="79A04ACB" w:rsidR="003C0123" w:rsidRDefault="003C01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Noddin – </w:t>
      </w:r>
      <w:hyperlink r:id="rId8" w:history="1">
        <w:r w:rsidRPr="00375216">
          <w:rPr>
            <w:rStyle w:val="Hyperlink"/>
            <w:rFonts w:ascii="Times New Roman" w:eastAsia="Times New Roman" w:hAnsi="Times New Roman" w:cs="Times New Roman"/>
            <w:sz w:val="24"/>
            <w:szCs w:val="24"/>
          </w:rPr>
          <w:t>brunoskis317@gmail.com</w:t>
        </w:r>
      </w:hyperlink>
      <w:r>
        <w:rPr>
          <w:rFonts w:ascii="Times New Roman" w:eastAsia="Times New Roman" w:hAnsi="Times New Roman" w:cs="Times New Roman"/>
          <w:sz w:val="24"/>
          <w:szCs w:val="24"/>
        </w:rPr>
        <w:t xml:space="preserve"> or </w:t>
      </w:r>
      <w:hyperlink r:id="rId9" w:history="1">
        <w:r w:rsidRPr="00375216">
          <w:rPr>
            <w:rStyle w:val="Hyperlink"/>
            <w:rFonts w:ascii="Times New Roman" w:eastAsia="Times New Roman" w:hAnsi="Times New Roman" w:cs="Times New Roman"/>
            <w:sz w:val="24"/>
            <w:szCs w:val="24"/>
          </w:rPr>
          <w:t>r3entrymaine@gmail.com</w:t>
        </w:r>
      </w:hyperlink>
    </w:p>
    <w:p w14:paraId="44B13D4C" w14:textId="06CEAB12" w:rsidR="003C0123" w:rsidRDefault="003C0123">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Maine Re-Entry Network (MERN) meets every Tuesday from 9:30-11:00am (207) 330-1446</w:t>
      </w:r>
    </w:p>
    <w:p w14:paraId="3FBF7937" w14:textId="4B1DD49C" w:rsidR="003C0123" w:rsidRDefault="003C01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Fresh Start Inc, Sober Living Homes – Scott Pardy (207) 944-2235 or </w:t>
      </w:r>
      <w:hyperlink r:id="rId10" w:history="1">
        <w:r w:rsidRPr="00375216">
          <w:rPr>
            <w:rStyle w:val="Hyperlink"/>
            <w:rFonts w:ascii="Times New Roman" w:eastAsia="Times New Roman" w:hAnsi="Times New Roman" w:cs="Times New Roman"/>
            <w:sz w:val="24"/>
            <w:szCs w:val="24"/>
          </w:rPr>
          <w:t>ScottPardy1@gmail.com</w:t>
        </w:r>
      </w:hyperlink>
    </w:p>
    <w:p w14:paraId="11D3A7D3" w14:textId="589F3C26" w:rsidR="003C0123" w:rsidRDefault="003C01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Chris’s email – </w:t>
      </w:r>
      <w:hyperlink r:id="rId11" w:history="1">
        <w:r w:rsidRPr="00375216">
          <w:rPr>
            <w:rStyle w:val="Hyperlink"/>
            <w:rFonts w:ascii="Times New Roman" w:eastAsia="Times New Roman" w:hAnsi="Times New Roman" w:cs="Times New Roman"/>
            <w:sz w:val="24"/>
            <w:szCs w:val="24"/>
          </w:rPr>
          <w:t>welcometohousing@gmail.com</w:t>
        </w:r>
      </w:hyperlink>
    </w:p>
    <w:p w14:paraId="5E5540B0" w14:textId="7808507E" w:rsidR="003C0123" w:rsidRDefault="003C01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Margo Walsh of </w:t>
      </w:r>
      <w:proofErr w:type="spellStart"/>
      <w:r>
        <w:rPr>
          <w:rFonts w:ascii="Times New Roman" w:eastAsia="Times New Roman" w:hAnsi="Times New Roman" w:cs="Times New Roman"/>
          <w:sz w:val="24"/>
          <w:szCs w:val="24"/>
        </w:rPr>
        <w:t>MaineWorks</w:t>
      </w:r>
      <w:proofErr w:type="spellEnd"/>
      <w:r>
        <w:rPr>
          <w:rFonts w:ascii="Times New Roman" w:eastAsia="Times New Roman" w:hAnsi="Times New Roman" w:cs="Times New Roman"/>
          <w:sz w:val="24"/>
          <w:szCs w:val="24"/>
        </w:rPr>
        <w:t xml:space="preserve"> for those releasing and dealing with substance abuse – (207) 650-9179 or Margo@maineworks.us</w:t>
      </w:r>
    </w:p>
    <w:p w14:paraId="0FBBB9BC" w14:textId="77777777" w:rsidR="004A6901" w:rsidRDefault="004A6901">
      <w:pPr>
        <w:rPr>
          <w:rFonts w:ascii="Times New Roman" w:eastAsia="Times New Roman" w:hAnsi="Times New Roman" w:cs="Times New Roman"/>
          <w:sz w:val="24"/>
          <w:szCs w:val="24"/>
          <w:highlight w:val="yellow"/>
        </w:rPr>
      </w:pPr>
    </w:p>
    <w:p w14:paraId="195A8420" w14:textId="45B24340" w:rsidR="00BB1904" w:rsidRDefault="00BB1904">
      <w:pPr>
        <w:rPr>
          <w:rFonts w:ascii="Times New Roman" w:eastAsia="Times New Roman" w:hAnsi="Times New Roman" w:cs="Times New Roman"/>
          <w:sz w:val="24"/>
          <w:szCs w:val="24"/>
        </w:rPr>
      </w:pPr>
      <w:r w:rsidRPr="00BB1904">
        <w:rPr>
          <w:rFonts w:ascii="Times New Roman" w:eastAsia="Times New Roman" w:hAnsi="Times New Roman" w:cs="Times New Roman"/>
          <w:sz w:val="24"/>
          <w:szCs w:val="24"/>
          <w:highlight w:val="yellow"/>
        </w:rPr>
        <w:t xml:space="preserve">Next meeting on Tuesday, </w:t>
      </w:r>
      <w:r w:rsidR="00565D7F">
        <w:rPr>
          <w:rFonts w:ascii="Times New Roman" w:eastAsia="Times New Roman" w:hAnsi="Times New Roman" w:cs="Times New Roman"/>
          <w:sz w:val="24"/>
          <w:szCs w:val="24"/>
          <w:highlight w:val="yellow"/>
        </w:rPr>
        <w:t>19 November</w:t>
      </w:r>
      <w:r w:rsidR="00381BBA">
        <w:rPr>
          <w:rFonts w:ascii="Times New Roman" w:eastAsia="Times New Roman" w:hAnsi="Times New Roman" w:cs="Times New Roman"/>
          <w:sz w:val="24"/>
          <w:szCs w:val="24"/>
          <w:highlight w:val="yellow"/>
        </w:rPr>
        <w:t xml:space="preserve"> </w:t>
      </w:r>
      <w:r w:rsidRPr="00BB1904">
        <w:rPr>
          <w:rFonts w:ascii="Times New Roman" w:eastAsia="Times New Roman" w:hAnsi="Times New Roman" w:cs="Times New Roman"/>
          <w:sz w:val="24"/>
          <w:szCs w:val="24"/>
          <w:highlight w:val="yellow"/>
        </w:rPr>
        <w:t>at 1:00 PM</w:t>
      </w:r>
    </w:p>
    <w:p w14:paraId="40A353DE" w14:textId="77777777" w:rsidR="004A6901" w:rsidRPr="004A6901" w:rsidRDefault="004A6901" w:rsidP="004A6901">
      <w:pPr>
        <w:rPr>
          <w:rFonts w:ascii="Times New Roman" w:eastAsia="Times New Roman" w:hAnsi="Times New Roman" w:cs="Times New Roman"/>
          <w:sz w:val="24"/>
          <w:szCs w:val="24"/>
        </w:rPr>
      </w:pPr>
    </w:p>
    <w:p w14:paraId="54D54483" w14:textId="77777777" w:rsidR="004A6901" w:rsidRPr="004A6901" w:rsidRDefault="004A6901" w:rsidP="004A6901">
      <w:pPr>
        <w:rPr>
          <w:rFonts w:ascii="Times New Roman" w:eastAsia="Times New Roman" w:hAnsi="Times New Roman" w:cs="Times New Roman"/>
          <w:sz w:val="24"/>
          <w:szCs w:val="24"/>
        </w:rPr>
      </w:pPr>
      <w:r w:rsidRPr="004A6901">
        <w:rPr>
          <w:rFonts w:ascii="Times New Roman" w:eastAsia="Times New Roman" w:hAnsi="Times New Roman" w:cs="Times New Roman"/>
          <w:sz w:val="24"/>
          <w:szCs w:val="24"/>
        </w:rPr>
        <w:t>Topic: MVN Monthly Meeting</w:t>
      </w:r>
    </w:p>
    <w:p w14:paraId="14B23FC4" w14:textId="07351630" w:rsidR="004A6901" w:rsidRPr="004A6901" w:rsidRDefault="004A6901" w:rsidP="004A6901">
      <w:pPr>
        <w:rPr>
          <w:rFonts w:ascii="Times New Roman" w:eastAsia="Times New Roman" w:hAnsi="Times New Roman" w:cs="Times New Roman"/>
          <w:sz w:val="24"/>
          <w:szCs w:val="24"/>
        </w:rPr>
      </w:pPr>
      <w:r w:rsidRPr="004A6901">
        <w:rPr>
          <w:rFonts w:ascii="Times New Roman" w:eastAsia="Times New Roman" w:hAnsi="Times New Roman" w:cs="Times New Roman"/>
          <w:sz w:val="24"/>
          <w:szCs w:val="24"/>
        </w:rPr>
        <w:t xml:space="preserve">Time: </w:t>
      </w:r>
      <w:r w:rsidR="00B12687">
        <w:rPr>
          <w:rFonts w:ascii="Times New Roman" w:eastAsia="Times New Roman" w:hAnsi="Times New Roman" w:cs="Times New Roman"/>
          <w:sz w:val="24"/>
          <w:szCs w:val="24"/>
        </w:rPr>
        <w:t>November 19</w:t>
      </w:r>
      <w:r w:rsidRPr="004A6901">
        <w:rPr>
          <w:rFonts w:ascii="Times New Roman" w:eastAsia="Times New Roman" w:hAnsi="Times New Roman" w:cs="Times New Roman"/>
          <w:sz w:val="24"/>
          <w:szCs w:val="24"/>
        </w:rPr>
        <w:t>, 2024 01:00 PM Eastern Time (US and Canada)</w:t>
      </w:r>
    </w:p>
    <w:p w14:paraId="4B4210E1" w14:textId="5448C317" w:rsidR="004A6901" w:rsidRPr="004A6901" w:rsidRDefault="004A6901" w:rsidP="004A6901">
      <w:pPr>
        <w:rPr>
          <w:rFonts w:ascii="Times New Roman" w:eastAsia="Times New Roman" w:hAnsi="Times New Roman" w:cs="Times New Roman"/>
          <w:sz w:val="24"/>
          <w:szCs w:val="24"/>
        </w:rPr>
      </w:pPr>
      <w:bookmarkStart w:id="32" w:name="_Hlk160364833"/>
      <w:r w:rsidRPr="004A6901">
        <w:rPr>
          <w:rFonts w:ascii="Times New Roman" w:eastAsia="Times New Roman" w:hAnsi="Times New Roman" w:cs="Times New Roman"/>
          <w:sz w:val="24"/>
          <w:szCs w:val="24"/>
        </w:rPr>
        <w:t xml:space="preserve">        </w:t>
      </w:r>
    </w:p>
    <w:p w14:paraId="4B75B3E5" w14:textId="10F1461D" w:rsidR="004A6901" w:rsidRDefault="004A6901" w:rsidP="004A6901">
      <w:pPr>
        <w:rPr>
          <w:rFonts w:ascii="Times New Roman" w:eastAsia="Times New Roman" w:hAnsi="Times New Roman" w:cs="Times New Roman"/>
          <w:sz w:val="24"/>
          <w:szCs w:val="24"/>
        </w:rPr>
      </w:pPr>
      <w:hyperlink r:id="rId12" w:history="1">
        <w:r w:rsidRPr="00753AB9">
          <w:rPr>
            <w:rStyle w:val="Hyperlink"/>
            <w:rFonts w:ascii="Times New Roman" w:eastAsia="Times New Roman" w:hAnsi="Times New Roman" w:cs="Times New Roman"/>
            <w:sz w:val="24"/>
            <w:szCs w:val="24"/>
          </w:rPr>
          <w:t>https://us02web.zoom.us/j/88137580485?pwd=STNmZzdaeVB2cW5DNjU1SmlVR1RWdz09</w:t>
        </w:r>
      </w:hyperlink>
    </w:p>
    <w:p w14:paraId="7D833F84" w14:textId="77777777" w:rsidR="004A6901" w:rsidRPr="004A6901" w:rsidRDefault="004A6901" w:rsidP="004A6901">
      <w:pPr>
        <w:rPr>
          <w:rFonts w:ascii="Times New Roman" w:eastAsia="Times New Roman" w:hAnsi="Times New Roman" w:cs="Times New Roman"/>
          <w:sz w:val="24"/>
          <w:szCs w:val="24"/>
        </w:rPr>
      </w:pPr>
    </w:p>
    <w:p w14:paraId="2F28974D" w14:textId="77777777" w:rsidR="004A6901" w:rsidRPr="004A6901" w:rsidRDefault="004A6901" w:rsidP="004A6901">
      <w:pPr>
        <w:rPr>
          <w:rFonts w:ascii="Times New Roman" w:eastAsia="Times New Roman" w:hAnsi="Times New Roman" w:cs="Times New Roman"/>
          <w:sz w:val="24"/>
          <w:szCs w:val="24"/>
        </w:rPr>
      </w:pPr>
      <w:r w:rsidRPr="004A6901">
        <w:rPr>
          <w:rFonts w:ascii="Times New Roman" w:eastAsia="Times New Roman" w:hAnsi="Times New Roman" w:cs="Times New Roman"/>
          <w:sz w:val="24"/>
          <w:szCs w:val="24"/>
        </w:rPr>
        <w:t>Meeting ID: 881 3758 0485</w:t>
      </w:r>
    </w:p>
    <w:p w14:paraId="434131A0" w14:textId="77777777" w:rsidR="004A6901" w:rsidRPr="004A6901" w:rsidRDefault="004A6901" w:rsidP="004A6901">
      <w:pPr>
        <w:rPr>
          <w:rFonts w:ascii="Times New Roman" w:eastAsia="Times New Roman" w:hAnsi="Times New Roman" w:cs="Times New Roman"/>
          <w:sz w:val="24"/>
          <w:szCs w:val="24"/>
        </w:rPr>
      </w:pPr>
      <w:r w:rsidRPr="004A6901">
        <w:rPr>
          <w:rFonts w:ascii="Times New Roman" w:eastAsia="Times New Roman" w:hAnsi="Times New Roman" w:cs="Times New Roman"/>
          <w:sz w:val="24"/>
          <w:szCs w:val="24"/>
        </w:rPr>
        <w:t>Passcode: 777765</w:t>
      </w:r>
    </w:p>
    <w:p w14:paraId="0F8F1973" w14:textId="77777777" w:rsidR="004A6901" w:rsidRDefault="004A6901">
      <w:pPr>
        <w:rPr>
          <w:rFonts w:ascii="Times New Roman" w:eastAsia="Times New Roman" w:hAnsi="Times New Roman" w:cs="Times New Roman"/>
          <w:sz w:val="24"/>
          <w:szCs w:val="24"/>
        </w:rPr>
      </w:pPr>
    </w:p>
    <w:bookmarkEnd w:id="32"/>
    <w:p w14:paraId="1F5E5732" w14:textId="77777777" w:rsidR="00705E9D" w:rsidRDefault="00705E9D">
      <w:pPr>
        <w:rPr>
          <w:rFonts w:ascii="Times New Roman" w:eastAsia="Times New Roman" w:hAnsi="Times New Roman" w:cs="Times New Roman"/>
          <w:sz w:val="24"/>
          <w:szCs w:val="24"/>
        </w:rPr>
      </w:pPr>
    </w:p>
    <w:p w14:paraId="25C00B32" w14:textId="5106F74F" w:rsidR="00705E9D" w:rsidRDefault="00705E9D">
      <w:pPr>
        <w:rPr>
          <w:rFonts w:ascii="Times New Roman" w:eastAsia="Times New Roman" w:hAnsi="Times New Roman" w:cs="Times New Roman"/>
          <w:sz w:val="24"/>
          <w:szCs w:val="24"/>
        </w:rPr>
      </w:pPr>
    </w:p>
    <w:sectPr w:rsidR="00705E9D" w:rsidSect="001C6B8F">
      <w:footerReference w:type="default" r:id="rId13"/>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A8E1" w14:textId="77777777" w:rsidR="003D6B6B" w:rsidRDefault="003D6B6B" w:rsidP="008D200D">
      <w:r>
        <w:separator/>
      </w:r>
    </w:p>
  </w:endnote>
  <w:endnote w:type="continuationSeparator" w:id="0">
    <w:p w14:paraId="4CA94D00" w14:textId="77777777" w:rsidR="003D6B6B" w:rsidRDefault="003D6B6B" w:rsidP="008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815471"/>
      <w:docPartObj>
        <w:docPartGallery w:val="Page Numbers (Bottom of Page)"/>
        <w:docPartUnique/>
      </w:docPartObj>
    </w:sdtPr>
    <w:sdtEndPr>
      <w:rPr>
        <w:noProof/>
      </w:rPr>
    </w:sdtEndPr>
    <w:sdtContent>
      <w:p w14:paraId="78CF9724" w14:textId="22E5CA08" w:rsidR="003B3B1F" w:rsidRDefault="003B3B1F">
        <w:pPr>
          <w:pStyle w:val="Footer"/>
          <w:jc w:val="center"/>
        </w:pPr>
        <w:r>
          <w:fldChar w:fldCharType="begin"/>
        </w:r>
        <w:r>
          <w:instrText xml:space="preserve"> PAGE   \* MERGEFORMAT </w:instrText>
        </w:r>
        <w:r>
          <w:fldChar w:fldCharType="separate"/>
        </w:r>
        <w:r w:rsidR="00B12687">
          <w:rPr>
            <w:noProof/>
          </w:rPr>
          <w:t>1</w:t>
        </w:r>
        <w:r>
          <w:rPr>
            <w:noProof/>
          </w:rPr>
          <w:fldChar w:fldCharType="end"/>
        </w:r>
      </w:p>
    </w:sdtContent>
  </w:sdt>
  <w:p w14:paraId="26202103" w14:textId="77777777" w:rsidR="003B3B1F" w:rsidRDefault="003B3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B215" w14:textId="77777777" w:rsidR="003D6B6B" w:rsidRDefault="003D6B6B" w:rsidP="008D200D">
      <w:r>
        <w:separator/>
      </w:r>
    </w:p>
  </w:footnote>
  <w:footnote w:type="continuationSeparator" w:id="0">
    <w:p w14:paraId="006E47FF" w14:textId="77777777" w:rsidR="003D6B6B" w:rsidRDefault="003D6B6B" w:rsidP="008D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6746"/>
    <w:multiLevelType w:val="hybridMultilevel"/>
    <w:tmpl w:val="4C68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1D27"/>
    <w:multiLevelType w:val="hybridMultilevel"/>
    <w:tmpl w:val="6FD6CF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711F"/>
    <w:multiLevelType w:val="hybridMultilevel"/>
    <w:tmpl w:val="7974DF4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32F68"/>
    <w:multiLevelType w:val="hybridMultilevel"/>
    <w:tmpl w:val="C848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71984"/>
    <w:multiLevelType w:val="hybridMultilevel"/>
    <w:tmpl w:val="FDE830BE"/>
    <w:lvl w:ilvl="0" w:tplc="01BE2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40071"/>
    <w:multiLevelType w:val="hybridMultilevel"/>
    <w:tmpl w:val="5FA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1181F"/>
    <w:multiLevelType w:val="hybridMultilevel"/>
    <w:tmpl w:val="C7CED6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B33AA1"/>
    <w:multiLevelType w:val="multilevel"/>
    <w:tmpl w:val="03D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14875"/>
    <w:multiLevelType w:val="hybridMultilevel"/>
    <w:tmpl w:val="CC04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B1F04"/>
    <w:multiLevelType w:val="hybridMultilevel"/>
    <w:tmpl w:val="0A0E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43C35"/>
    <w:multiLevelType w:val="hybridMultilevel"/>
    <w:tmpl w:val="7A987A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728DE"/>
    <w:multiLevelType w:val="hybridMultilevel"/>
    <w:tmpl w:val="FA82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02F66"/>
    <w:multiLevelType w:val="hybridMultilevel"/>
    <w:tmpl w:val="C7CED6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AB379D"/>
    <w:multiLevelType w:val="hybridMultilevel"/>
    <w:tmpl w:val="90B0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02399"/>
    <w:multiLevelType w:val="hybridMultilevel"/>
    <w:tmpl w:val="CDDE481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E501E"/>
    <w:multiLevelType w:val="hybridMultilevel"/>
    <w:tmpl w:val="BE5C6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57DE0"/>
    <w:multiLevelType w:val="hybridMultilevel"/>
    <w:tmpl w:val="8E4EB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13A03"/>
    <w:multiLevelType w:val="hybridMultilevel"/>
    <w:tmpl w:val="31469E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508CE"/>
    <w:multiLevelType w:val="hybridMultilevel"/>
    <w:tmpl w:val="BC9A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A1CCC"/>
    <w:multiLevelType w:val="hybridMultilevel"/>
    <w:tmpl w:val="0696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B3C85"/>
    <w:multiLevelType w:val="hybridMultilevel"/>
    <w:tmpl w:val="E946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8F5DA0"/>
    <w:multiLevelType w:val="hybridMultilevel"/>
    <w:tmpl w:val="14C06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A65F3"/>
    <w:multiLevelType w:val="hybridMultilevel"/>
    <w:tmpl w:val="9426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43197"/>
    <w:multiLevelType w:val="hybridMultilevel"/>
    <w:tmpl w:val="3ED6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D498C"/>
    <w:multiLevelType w:val="hybridMultilevel"/>
    <w:tmpl w:val="BB287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DA0CC1"/>
    <w:multiLevelType w:val="hybridMultilevel"/>
    <w:tmpl w:val="FFE8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24E4A"/>
    <w:multiLevelType w:val="hybridMultilevel"/>
    <w:tmpl w:val="74CA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3B4BB9"/>
    <w:multiLevelType w:val="hybridMultilevel"/>
    <w:tmpl w:val="0FE4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014744">
    <w:abstractNumId w:val="4"/>
  </w:num>
  <w:num w:numId="2" w16cid:durableId="2121491448">
    <w:abstractNumId w:val="27"/>
  </w:num>
  <w:num w:numId="3" w16cid:durableId="1467309910">
    <w:abstractNumId w:val="22"/>
  </w:num>
  <w:num w:numId="4" w16cid:durableId="311180295">
    <w:abstractNumId w:val="21"/>
  </w:num>
  <w:num w:numId="5" w16cid:durableId="2031489176">
    <w:abstractNumId w:val="18"/>
  </w:num>
  <w:num w:numId="6" w16cid:durableId="1158232997">
    <w:abstractNumId w:val="1"/>
  </w:num>
  <w:num w:numId="7" w16cid:durableId="741293822">
    <w:abstractNumId w:val="5"/>
  </w:num>
  <w:num w:numId="8" w16cid:durableId="1275482817">
    <w:abstractNumId w:val="23"/>
  </w:num>
  <w:num w:numId="9" w16cid:durableId="450050608">
    <w:abstractNumId w:val="12"/>
  </w:num>
  <w:num w:numId="10" w16cid:durableId="1800996469">
    <w:abstractNumId w:val="11"/>
  </w:num>
  <w:num w:numId="11" w16cid:durableId="117141532">
    <w:abstractNumId w:val="8"/>
  </w:num>
  <w:num w:numId="12" w16cid:durableId="2052344072">
    <w:abstractNumId w:val="13"/>
  </w:num>
  <w:num w:numId="13" w16cid:durableId="691224485">
    <w:abstractNumId w:val="16"/>
  </w:num>
  <w:num w:numId="14" w16cid:durableId="848057582">
    <w:abstractNumId w:val="2"/>
  </w:num>
  <w:num w:numId="15" w16cid:durableId="1201476976">
    <w:abstractNumId w:val="15"/>
  </w:num>
  <w:num w:numId="16" w16cid:durableId="1822113237">
    <w:abstractNumId w:val="0"/>
  </w:num>
  <w:num w:numId="17" w16cid:durableId="1408646054">
    <w:abstractNumId w:val="6"/>
  </w:num>
  <w:num w:numId="18" w16cid:durableId="242640182">
    <w:abstractNumId w:val="14"/>
  </w:num>
  <w:num w:numId="19" w16cid:durableId="1131555951">
    <w:abstractNumId w:val="10"/>
  </w:num>
  <w:num w:numId="20" w16cid:durableId="1324042987">
    <w:abstractNumId w:val="7"/>
  </w:num>
  <w:num w:numId="21" w16cid:durableId="1031953961">
    <w:abstractNumId w:val="25"/>
  </w:num>
  <w:num w:numId="22" w16cid:durableId="154223674">
    <w:abstractNumId w:val="19"/>
  </w:num>
  <w:num w:numId="23" w16cid:durableId="1252205842">
    <w:abstractNumId w:val="20"/>
  </w:num>
  <w:num w:numId="24" w16cid:durableId="343173262">
    <w:abstractNumId w:val="17"/>
  </w:num>
  <w:num w:numId="25" w16cid:durableId="1309868605">
    <w:abstractNumId w:val="24"/>
  </w:num>
  <w:num w:numId="26" w16cid:durableId="432668926">
    <w:abstractNumId w:val="26"/>
  </w:num>
  <w:num w:numId="27" w16cid:durableId="2047487077">
    <w:abstractNumId w:val="3"/>
  </w:num>
  <w:num w:numId="28" w16cid:durableId="5017461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patch66@gmail.com">
    <w15:presenceInfo w15:providerId="Windows Live" w15:userId="634d81a4b7ae2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00"/>
    <w:rsid w:val="00001400"/>
    <w:rsid w:val="00021BD6"/>
    <w:rsid w:val="00062ACD"/>
    <w:rsid w:val="0006432A"/>
    <w:rsid w:val="00067DFA"/>
    <w:rsid w:val="00095C7A"/>
    <w:rsid w:val="000A4C24"/>
    <w:rsid w:val="000B5748"/>
    <w:rsid w:val="000B5C35"/>
    <w:rsid w:val="000C085C"/>
    <w:rsid w:val="000E7652"/>
    <w:rsid w:val="00120002"/>
    <w:rsid w:val="00130AB8"/>
    <w:rsid w:val="0014357C"/>
    <w:rsid w:val="00157CB2"/>
    <w:rsid w:val="00174A78"/>
    <w:rsid w:val="0017664D"/>
    <w:rsid w:val="001945A0"/>
    <w:rsid w:val="001B746F"/>
    <w:rsid w:val="001C6B8F"/>
    <w:rsid w:val="001E2CC6"/>
    <w:rsid w:val="0021763E"/>
    <w:rsid w:val="002364FF"/>
    <w:rsid w:val="0023720C"/>
    <w:rsid w:val="00240A96"/>
    <w:rsid w:val="0024454A"/>
    <w:rsid w:val="0025426A"/>
    <w:rsid w:val="00262DD6"/>
    <w:rsid w:val="002B23AF"/>
    <w:rsid w:val="002B5E67"/>
    <w:rsid w:val="002C3FBE"/>
    <w:rsid w:val="002E00F1"/>
    <w:rsid w:val="002E0938"/>
    <w:rsid w:val="002E42D9"/>
    <w:rsid w:val="003061A9"/>
    <w:rsid w:val="00324752"/>
    <w:rsid w:val="00330CB7"/>
    <w:rsid w:val="00343C95"/>
    <w:rsid w:val="00351004"/>
    <w:rsid w:val="0035115F"/>
    <w:rsid w:val="0036437F"/>
    <w:rsid w:val="0036739C"/>
    <w:rsid w:val="00370C6C"/>
    <w:rsid w:val="00377C90"/>
    <w:rsid w:val="00381BBA"/>
    <w:rsid w:val="00384BFE"/>
    <w:rsid w:val="0039520D"/>
    <w:rsid w:val="003972D8"/>
    <w:rsid w:val="003A06FD"/>
    <w:rsid w:val="003A0984"/>
    <w:rsid w:val="003A7F49"/>
    <w:rsid w:val="003B3B1F"/>
    <w:rsid w:val="003B5734"/>
    <w:rsid w:val="003C0123"/>
    <w:rsid w:val="003C2026"/>
    <w:rsid w:val="003D1B1B"/>
    <w:rsid w:val="003D51A8"/>
    <w:rsid w:val="003D6B6B"/>
    <w:rsid w:val="003E0AAA"/>
    <w:rsid w:val="003F0FCF"/>
    <w:rsid w:val="00414D54"/>
    <w:rsid w:val="00425FF2"/>
    <w:rsid w:val="00432025"/>
    <w:rsid w:val="004640F7"/>
    <w:rsid w:val="00477375"/>
    <w:rsid w:val="00477C11"/>
    <w:rsid w:val="004A6901"/>
    <w:rsid w:val="004A7457"/>
    <w:rsid w:val="004C12A1"/>
    <w:rsid w:val="004C6220"/>
    <w:rsid w:val="004F0961"/>
    <w:rsid w:val="004F27E1"/>
    <w:rsid w:val="004F340B"/>
    <w:rsid w:val="004F50CE"/>
    <w:rsid w:val="00524D0C"/>
    <w:rsid w:val="005314E5"/>
    <w:rsid w:val="00537F1C"/>
    <w:rsid w:val="00556FF1"/>
    <w:rsid w:val="00565D7F"/>
    <w:rsid w:val="00571A36"/>
    <w:rsid w:val="0058032A"/>
    <w:rsid w:val="00585075"/>
    <w:rsid w:val="00594BFB"/>
    <w:rsid w:val="005B14E3"/>
    <w:rsid w:val="005B464A"/>
    <w:rsid w:val="005C54FD"/>
    <w:rsid w:val="005D18EA"/>
    <w:rsid w:val="005D3624"/>
    <w:rsid w:val="005E3196"/>
    <w:rsid w:val="00603BE8"/>
    <w:rsid w:val="0061114C"/>
    <w:rsid w:val="00615F28"/>
    <w:rsid w:val="0062079B"/>
    <w:rsid w:val="006253C0"/>
    <w:rsid w:val="00633B66"/>
    <w:rsid w:val="00635C72"/>
    <w:rsid w:val="00646CD8"/>
    <w:rsid w:val="00661A1D"/>
    <w:rsid w:val="006C06F9"/>
    <w:rsid w:val="006C2FCB"/>
    <w:rsid w:val="006D6A79"/>
    <w:rsid w:val="00705E9D"/>
    <w:rsid w:val="00720BAE"/>
    <w:rsid w:val="0075251D"/>
    <w:rsid w:val="00765AA7"/>
    <w:rsid w:val="00770E49"/>
    <w:rsid w:val="00772C3D"/>
    <w:rsid w:val="00796FA5"/>
    <w:rsid w:val="007B6ED3"/>
    <w:rsid w:val="007C4D78"/>
    <w:rsid w:val="007E0EED"/>
    <w:rsid w:val="007E2C26"/>
    <w:rsid w:val="007E703A"/>
    <w:rsid w:val="007F276C"/>
    <w:rsid w:val="00816D6A"/>
    <w:rsid w:val="008221B6"/>
    <w:rsid w:val="008221B7"/>
    <w:rsid w:val="00833B1E"/>
    <w:rsid w:val="00847CDF"/>
    <w:rsid w:val="00856321"/>
    <w:rsid w:val="008707C9"/>
    <w:rsid w:val="008C4295"/>
    <w:rsid w:val="008D200D"/>
    <w:rsid w:val="008D589C"/>
    <w:rsid w:val="008F742D"/>
    <w:rsid w:val="008F7564"/>
    <w:rsid w:val="008F79F0"/>
    <w:rsid w:val="00900158"/>
    <w:rsid w:val="00901680"/>
    <w:rsid w:val="00914EB1"/>
    <w:rsid w:val="00931678"/>
    <w:rsid w:val="00940460"/>
    <w:rsid w:val="0094505B"/>
    <w:rsid w:val="0096294C"/>
    <w:rsid w:val="00965148"/>
    <w:rsid w:val="00967A95"/>
    <w:rsid w:val="009828A6"/>
    <w:rsid w:val="009913E0"/>
    <w:rsid w:val="009C4C3D"/>
    <w:rsid w:val="00A0117C"/>
    <w:rsid w:val="00A311AD"/>
    <w:rsid w:val="00A349FC"/>
    <w:rsid w:val="00A475C2"/>
    <w:rsid w:val="00A60369"/>
    <w:rsid w:val="00A8196D"/>
    <w:rsid w:val="00A82984"/>
    <w:rsid w:val="00A9739B"/>
    <w:rsid w:val="00AC2AEF"/>
    <w:rsid w:val="00AD3EC8"/>
    <w:rsid w:val="00AD5EA9"/>
    <w:rsid w:val="00AD7700"/>
    <w:rsid w:val="00B10D67"/>
    <w:rsid w:val="00B12687"/>
    <w:rsid w:val="00B543BB"/>
    <w:rsid w:val="00B70956"/>
    <w:rsid w:val="00B869A6"/>
    <w:rsid w:val="00B87F7B"/>
    <w:rsid w:val="00B92591"/>
    <w:rsid w:val="00BB1904"/>
    <w:rsid w:val="00BB68AD"/>
    <w:rsid w:val="00BD1A21"/>
    <w:rsid w:val="00BF7294"/>
    <w:rsid w:val="00C01DA4"/>
    <w:rsid w:val="00C516C5"/>
    <w:rsid w:val="00C57DCD"/>
    <w:rsid w:val="00C657F1"/>
    <w:rsid w:val="00C95BE0"/>
    <w:rsid w:val="00CA5929"/>
    <w:rsid w:val="00CA6240"/>
    <w:rsid w:val="00CC3A69"/>
    <w:rsid w:val="00CD5C9E"/>
    <w:rsid w:val="00CE5755"/>
    <w:rsid w:val="00CE7AC5"/>
    <w:rsid w:val="00CF5D78"/>
    <w:rsid w:val="00CF7893"/>
    <w:rsid w:val="00D07FD5"/>
    <w:rsid w:val="00D239C4"/>
    <w:rsid w:val="00D348D4"/>
    <w:rsid w:val="00D40DF7"/>
    <w:rsid w:val="00D416EB"/>
    <w:rsid w:val="00D76500"/>
    <w:rsid w:val="00D83613"/>
    <w:rsid w:val="00D853A8"/>
    <w:rsid w:val="00D87869"/>
    <w:rsid w:val="00DC1450"/>
    <w:rsid w:val="00DC2517"/>
    <w:rsid w:val="00DC25D2"/>
    <w:rsid w:val="00DE0464"/>
    <w:rsid w:val="00E06D2E"/>
    <w:rsid w:val="00E311B9"/>
    <w:rsid w:val="00E33662"/>
    <w:rsid w:val="00E46CEB"/>
    <w:rsid w:val="00E51002"/>
    <w:rsid w:val="00E618A7"/>
    <w:rsid w:val="00E630BD"/>
    <w:rsid w:val="00E70D0F"/>
    <w:rsid w:val="00E72A1B"/>
    <w:rsid w:val="00E766AD"/>
    <w:rsid w:val="00E76FA0"/>
    <w:rsid w:val="00E91765"/>
    <w:rsid w:val="00EB305E"/>
    <w:rsid w:val="00EB5A9B"/>
    <w:rsid w:val="00ED42D3"/>
    <w:rsid w:val="00F20914"/>
    <w:rsid w:val="00F44C89"/>
    <w:rsid w:val="00F64447"/>
    <w:rsid w:val="00F91976"/>
    <w:rsid w:val="00FB2000"/>
    <w:rsid w:val="00FB3713"/>
    <w:rsid w:val="00FB6BAE"/>
    <w:rsid w:val="00FB79A9"/>
    <w:rsid w:val="00FB7B27"/>
    <w:rsid w:val="00FD1EFE"/>
    <w:rsid w:val="00FF5A3A"/>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D9FE"/>
  <w15:chartTrackingRefBased/>
  <w15:docId w15:val="{F38595AE-4AF1-4659-BDE7-AF6A4EB9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00"/>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6D"/>
    <w:pPr>
      <w:ind w:left="720"/>
      <w:contextualSpacing/>
    </w:pPr>
  </w:style>
  <w:style w:type="character" w:styleId="Hyperlink">
    <w:name w:val="Hyperlink"/>
    <w:basedOn w:val="DefaultParagraphFont"/>
    <w:uiPriority w:val="99"/>
    <w:unhideWhenUsed/>
    <w:rsid w:val="004A6901"/>
    <w:rPr>
      <w:color w:val="0563C1" w:themeColor="hyperlink"/>
      <w:u w:val="single"/>
    </w:rPr>
  </w:style>
  <w:style w:type="character" w:customStyle="1" w:styleId="UnresolvedMention1">
    <w:name w:val="Unresolved Mention1"/>
    <w:basedOn w:val="DefaultParagraphFont"/>
    <w:uiPriority w:val="99"/>
    <w:semiHidden/>
    <w:unhideWhenUsed/>
    <w:rsid w:val="004A6901"/>
    <w:rPr>
      <w:color w:val="605E5C"/>
      <w:shd w:val="clear" w:color="auto" w:fill="E1DFDD"/>
    </w:rPr>
  </w:style>
  <w:style w:type="character" w:styleId="FollowedHyperlink">
    <w:name w:val="FollowedHyperlink"/>
    <w:basedOn w:val="DefaultParagraphFont"/>
    <w:uiPriority w:val="99"/>
    <w:semiHidden/>
    <w:unhideWhenUsed/>
    <w:rsid w:val="00615F28"/>
    <w:rPr>
      <w:color w:val="954F72" w:themeColor="followedHyperlink"/>
      <w:u w:val="single"/>
    </w:rPr>
  </w:style>
  <w:style w:type="paragraph" w:styleId="Header">
    <w:name w:val="header"/>
    <w:basedOn w:val="Normal"/>
    <w:link w:val="HeaderChar"/>
    <w:uiPriority w:val="99"/>
    <w:unhideWhenUsed/>
    <w:rsid w:val="008D200D"/>
    <w:pPr>
      <w:tabs>
        <w:tab w:val="center" w:pos="4680"/>
        <w:tab w:val="right" w:pos="9360"/>
      </w:tabs>
    </w:pPr>
  </w:style>
  <w:style w:type="character" w:customStyle="1" w:styleId="HeaderChar">
    <w:name w:val="Header Char"/>
    <w:basedOn w:val="DefaultParagraphFont"/>
    <w:link w:val="Header"/>
    <w:uiPriority w:val="99"/>
    <w:rsid w:val="008D200D"/>
    <w:rPr>
      <w:rFonts w:ascii="Calibri" w:hAnsi="Calibri" w:cs="Calibri"/>
      <w:sz w:val="22"/>
      <w:szCs w:val="22"/>
    </w:rPr>
  </w:style>
  <w:style w:type="paragraph" w:styleId="Footer">
    <w:name w:val="footer"/>
    <w:basedOn w:val="Normal"/>
    <w:link w:val="FooterChar"/>
    <w:uiPriority w:val="99"/>
    <w:unhideWhenUsed/>
    <w:rsid w:val="008D200D"/>
    <w:pPr>
      <w:tabs>
        <w:tab w:val="center" w:pos="4680"/>
        <w:tab w:val="right" w:pos="9360"/>
      </w:tabs>
    </w:pPr>
  </w:style>
  <w:style w:type="character" w:customStyle="1" w:styleId="FooterChar">
    <w:name w:val="Footer Char"/>
    <w:basedOn w:val="DefaultParagraphFont"/>
    <w:link w:val="Footer"/>
    <w:uiPriority w:val="99"/>
    <w:rsid w:val="008D200D"/>
    <w:rPr>
      <w:rFonts w:ascii="Calibri" w:hAnsi="Calibri" w:cs="Calibri"/>
      <w:sz w:val="22"/>
      <w:szCs w:val="22"/>
    </w:rPr>
  </w:style>
  <w:style w:type="paragraph" w:styleId="Revision">
    <w:name w:val="Revision"/>
    <w:hidden/>
    <w:uiPriority w:val="99"/>
    <w:semiHidden/>
    <w:rsid w:val="00477375"/>
    <w:pPr>
      <w:spacing w:after="0" w:line="240"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7527">
      <w:bodyDiv w:val="1"/>
      <w:marLeft w:val="0"/>
      <w:marRight w:val="0"/>
      <w:marTop w:val="0"/>
      <w:marBottom w:val="0"/>
      <w:divBdr>
        <w:top w:val="none" w:sz="0" w:space="0" w:color="auto"/>
        <w:left w:val="none" w:sz="0" w:space="0" w:color="auto"/>
        <w:bottom w:val="none" w:sz="0" w:space="0" w:color="auto"/>
        <w:right w:val="none" w:sz="0" w:space="0" w:color="auto"/>
      </w:divBdr>
    </w:div>
    <w:div w:id="489177067">
      <w:bodyDiv w:val="1"/>
      <w:marLeft w:val="0"/>
      <w:marRight w:val="0"/>
      <w:marTop w:val="0"/>
      <w:marBottom w:val="0"/>
      <w:divBdr>
        <w:top w:val="none" w:sz="0" w:space="0" w:color="auto"/>
        <w:left w:val="none" w:sz="0" w:space="0" w:color="auto"/>
        <w:bottom w:val="none" w:sz="0" w:space="0" w:color="auto"/>
        <w:right w:val="none" w:sz="0" w:space="0" w:color="auto"/>
      </w:divBdr>
    </w:div>
    <w:div w:id="519009748">
      <w:bodyDiv w:val="1"/>
      <w:marLeft w:val="0"/>
      <w:marRight w:val="0"/>
      <w:marTop w:val="0"/>
      <w:marBottom w:val="0"/>
      <w:divBdr>
        <w:top w:val="none" w:sz="0" w:space="0" w:color="auto"/>
        <w:left w:val="none" w:sz="0" w:space="0" w:color="auto"/>
        <w:bottom w:val="none" w:sz="0" w:space="0" w:color="auto"/>
        <w:right w:val="none" w:sz="0" w:space="0" w:color="auto"/>
      </w:divBdr>
    </w:div>
    <w:div w:id="635841913">
      <w:bodyDiv w:val="1"/>
      <w:marLeft w:val="0"/>
      <w:marRight w:val="0"/>
      <w:marTop w:val="0"/>
      <w:marBottom w:val="0"/>
      <w:divBdr>
        <w:top w:val="none" w:sz="0" w:space="0" w:color="auto"/>
        <w:left w:val="none" w:sz="0" w:space="0" w:color="auto"/>
        <w:bottom w:val="none" w:sz="0" w:space="0" w:color="auto"/>
        <w:right w:val="none" w:sz="0" w:space="0" w:color="auto"/>
      </w:divBdr>
    </w:div>
    <w:div w:id="719283661">
      <w:bodyDiv w:val="1"/>
      <w:marLeft w:val="0"/>
      <w:marRight w:val="0"/>
      <w:marTop w:val="0"/>
      <w:marBottom w:val="0"/>
      <w:divBdr>
        <w:top w:val="none" w:sz="0" w:space="0" w:color="auto"/>
        <w:left w:val="none" w:sz="0" w:space="0" w:color="auto"/>
        <w:bottom w:val="none" w:sz="0" w:space="0" w:color="auto"/>
        <w:right w:val="none" w:sz="0" w:space="0" w:color="auto"/>
      </w:divBdr>
    </w:div>
    <w:div w:id="874541686">
      <w:bodyDiv w:val="1"/>
      <w:marLeft w:val="0"/>
      <w:marRight w:val="0"/>
      <w:marTop w:val="0"/>
      <w:marBottom w:val="0"/>
      <w:divBdr>
        <w:top w:val="none" w:sz="0" w:space="0" w:color="auto"/>
        <w:left w:val="none" w:sz="0" w:space="0" w:color="auto"/>
        <w:bottom w:val="none" w:sz="0" w:space="0" w:color="auto"/>
        <w:right w:val="none" w:sz="0" w:space="0" w:color="auto"/>
      </w:divBdr>
    </w:div>
    <w:div w:id="1297762897">
      <w:bodyDiv w:val="1"/>
      <w:marLeft w:val="0"/>
      <w:marRight w:val="0"/>
      <w:marTop w:val="0"/>
      <w:marBottom w:val="0"/>
      <w:divBdr>
        <w:top w:val="none" w:sz="0" w:space="0" w:color="auto"/>
        <w:left w:val="none" w:sz="0" w:space="0" w:color="auto"/>
        <w:bottom w:val="none" w:sz="0" w:space="0" w:color="auto"/>
        <w:right w:val="none" w:sz="0" w:space="0" w:color="auto"/>
      </w:divBdr>
    </w:div>
    <w:div w:id="21384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skis317@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8137580485?pwd=STNmZzdaeVB2cW5DNjU1SmlVR1RWdz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lcometohousing@gmail.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ScottPardy1@gmail.com" TargetMode="External"/><Relationship Id="rId4" Type="http://schemas.openxmlformats.org/officeDocument/2006/relationships/webSettings" Target="webSettings.xml"/><Relationship Id="rId9" Type="http://schemas.openxmlformats.org/officeDocument/2006/relationships/hyperlink" Target="mailto:r3entrymain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Bachelder</dc:creator>
  <cp:keywords/>
  <dc:description/>
  <cp:lastModifiedBy>dapatch66@gmail.com</cp:lastModifiedBy>
  <cp:revision>2</cp:revision>
  <cp:lastPrinted>2024-02-20T17:44:00Z</cp:lastPrinted>
  <dcterms:created xsi:type="dcterms:W3CDTF">2024-10-22T18:58:00Z</dcterms:created>
  <dcterms:modified xsi:type="dcterms:W3CDTF">2024-10-22T18:58:00Z</dcterms:modified>
</cp:coreProperties>
</file>